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9947" w14:textId="5AB4D7C1" w:rsidR="00E641A0" w:rsidRPr="00EB4477" w:rsidRDefault="00E641A0" w:rsidP="00E641A0">
      <w:pPr>
        <w:pStyle w:val="Heading1"/>
        <w:rPr>
          <w:sz w:val="42"/>
          <w:szCs w:val="42"/>
        </w:rPr>
      </w:pPr>
      <w:r w:rsidRPr="00EB4477">
        <w:rPr>
          <w:sz w:val="42"/>
          <w:szCs w:val="42"/>
        </w:rPr>
        <w:t>User Guide for qualitative data from the Pump Priming project</w:t>
      </w:r>
    </w:p>
    <w:p w14:paraId="2DC4A3E9" w14:textId="77777777" w:rsidR="00E641A0" w:rsidRPr="000A0B6B" w:rsidRDefault="00E641A0" w:rsidP="00E641A0">
      <w:pPr>
        <w:rPr>
          <w:sz w:val="22"/>
          <w:szCs w:val="22"/>
        </w:rPr>
      </w:pPr>
    </w:p>
    <w:p w14:paraId="1E052DBB" w14:textId="24E390C3" w:rsidR="00E641A0" w:rsidRPr="000A0B6B" w:rsidRDefault="00E641A0" w:rsidP="00E641A0">
      <w:pPr>
        <w:rPr>
          <w:sz w:val="22"/>
          <w:szCs w:val="22"/>
        </w:rPr>
      </w:pPr>
      <w:r w:rsidRPr="000A0B6B">
        <w:rPr>
          <w:sz w:val="22"/>
          <w:szCs w:val="22"/>
        </w:rPr>
        <w:t>The qualitative data was collected through nine interviews</w:t>
      </w:r>
      <w:r w:rsidR="000A0B6B" w:rsidRPr="000A0B6B">
        <w:rPr>
          <w:sz w:val="22"/>
          <w:szCs w:val="22"/>
        </w:rPr>
        <w:t xml:space="preserve">. </w:t>
      </w:r>
    </w:p>
    <w:p w14:paraId="4AE7FA3F" w14:textId="77777777" w:rsidR="00E641A0" w:rsidRPr="000A0B6B" w:rsidRDefault="00E641A0">
      <w:pPr>
        <w:rPr>
          <w:sz w:val="22"/>
          <w:szCs w:val="22"/>
        </w:rPr>
      </w:pPr>
    </w:p>
    <w:p w14:paraId="5982EDCB" w14:textId="256F70DF" w:rsidR="00E641A0" w:rsidRDefault="00E641A0" w:rsidP="00E641A0">
      <w:pPr>
        <w:pStyle w:val="Heading2"/>
      </w:pPr>
      <w:r>
        <w:t xml:space="preserve">Consent and data sharing </w:t>
      </w:r>
    </w:p>
    <w:p w14:paraId="73C9F9C8" w14:textId="65D81C70" w:rsidR="00B17035" w:rsidRPr="00027BF3" w:rsidRDefault="00E641A0" w:rsidP="00B17035">
      <w:pPr>
        <w:spacing w:after="120"/>
        <w:rPr>
          <w:rFonts w:ascii="Calibri" w:hAnsi="Calibri" w:cs="Calibri"/>
          <w:color w:val="000000"/>
          <w:sz w:val="22"/>
          <w:szCs w:val="18"/>
          <w:shd w:val="clear" w:color="auto" w:fill="FFFFFF"/>
        </w:rPr>
      </w:pPr>
      <w:r w:rsidRPr="00E641A0">
        <w:rPr>
          <w:sz w:val="22"/>
          <w:szCs w:val="22"/>
        </w:rPr>
        <w:t>Information sheets and a consent template was used</w:t>
      </w:r>
      <w:r w:rsidR="00B17035">
        <w:rPr>
          <w:sz w:val="22"/>
          <w:szCs w:val="22"/>
        </w:rPr>
        <w:t>,</w:t>
      </w:r>
      <w:r w:rsidRPr="00E641A0">
        <w:rPr>
          <w:sz w:val="22"/>
          <w:szCs w:val="22"/>
        </w:rPr>
        <w:t xml:space="preserve"> Appendices A and B. Specifically, consent was collected to capture data on participants “</w:t>
      </w:r>
      <w:r w:rsidRPr="00E641A0">
        <w:rPr>
          <w:rFonts w:ascii="Calibri" w:hAnsi="Calibri" w:cs="Calibri"/>
          <w:color w:val="000000"/>
          <w:sz w:val="22"/>
          <w:szCs w:val="22"/>
          <w:shd w:val="clear" w:color="auto" w:fill="FFFFFF"/>
        </w:rPr>
        <w:t xml:space="preserve">experience of and/or participation in the UK’s market for heat pumps”, </w:t>
      </w:r>
      <w:r w:rsidR="00B17035">
        <w:rPr>
          <w:rFonts w:ascii="Calibri" w:hAnsi="Calibri" w:cs="Calibri"/>
          <w:color w:val="000000"/>
          <w:sz w:val="22"/>
          <w:szCs w:val="22"/>
          <w:shd w:val="clear" w:color="auto" w:fill="FFFFFF"/>
        </w:rPr>
        <w:t xml:space="preserve">and </w:t>
      </w:r>
      <w:r w:rsidRPr="00E641A0">
        <w:rPr>
          <w:rFonts w:ascii="Calibri" w:hAnsi="Calibri" w:cs="Calibri"/>
          <w:color w:val="000000"/>
          <w:sz w:val="22"/>
          <w:szCs w:val="22"/>
          <w:shd w:val="clear" w:color="auto" w:fill="FFFFFF"/>
        </w:rPr>
        <w:t xml:space="preserve">that “with </w:t>
      </w:r>
      <w:r w:rsidRPr="00E641A0">
        <w:rPr>
          <w:rFonts w:cs="Calibri"/>
          <w:color w:val="000000"/>
          <w:sz w:val="22"/>
          <w:szCs w:val="22"/>
          <w:shd w:val="clear" w:color="auto" w:fill="FFFFFF"/>
        </w:rPr>
        <w:t xml:space="preserve">your consent, we would like to record interviews” to better understand </w:t>
      </w:r>
      <w:r w:rsidRPr="00E641A0">
        <w:rPr>
          <w:rFonts w:ascii="Calibri" w:hAnsi="Calibri" w:cs="Calibri"/>
          <w:noProof/>
          <w:sz w:val="22"/>
          <w:szCs w:val="22"/>
        </w:rPr>
        <w:t>implications of multiple crises in geopolitics, politics, energy markets and society on the deployment of heat pumps for domestic heating in the UK.</w:t>
      </w:r>
      <w:r w:rsidR="00B17035">
        <w:rPr>
          <w:rFonts w:ascii="Calibri" w:hAnsi="Calibri" w:cs="Calibri"/>
          <w:noProof/>
          <w:sz w:val="22"/>
          <w:szCs w:val="22"/>
        </w:rPr>
        <w:t xml:space="preserve"> Information sheets stated that “</w:t>
      </w:r>
      <w:r w:rsidR="00B17035" w:rsidRPr="00027BF3">
        <w:rPr>
          <w:rFonts w:ascii="Calibri" w:hAnsi="Calibri" w:cs="Calibri"/>
          <w:color w:val="000000"/>
          <w:sz w:val="22"/>
          <w:szCs w:val="18"/>
          <w:shd w:val="clear" w:color="auto" w:fill="FFFFFF"/>
        </w:rPr>
        <w:t xml:space="preserve">We would like your permission to use direct quotes. If you </w:t>
      </w:r>
      <w:r w:rsidR="00B17035">
        <w:rPr>
          <w:rFonts w:ascii="Calibri" w:hAnsi="Calibri" w:cs="Calibri"/>
          <w:color w:val="000000"/>
          <w:sz w:val="22"/>
          <w:szCs w:val="18"/>
          <w:shd w:val="clear" w:color="auto" w:fill="FFFFFF"/>
        </w:rPr>
        <w:t xml:space="preserve">participate </w:t>
      </w:r>
      <w:r w:rsidR="00B17035" w:rsidRPr="00027BF3">
        <w:rPr>
          <w:rFonts w:ascii="Calibri" w:hAnsi="Calibri" w:cs="Calibri"/>
          <w:color w:val="000000"/>
          <w:sz w:val="22"/>
          <w:szCs w:val="18"/>
          <w:shd w:val="clear" w:color="auto" w:fill="FFFFFF"/>
        </w:rPr>
        <w:t>in a professional capacity, we would also like to use quotations in connection with your job title or role.</w:t>
      </w:r>
      <w:r w:rsidR="00B17035">
        <w:rPr>
          <w:rFonts w:ascii="Calibri" w:hAnsi="Calibri" w:cs="Calibri"/>
          <w:color w:val="000000"/>
          <w:sz w:val="22"/>
          <w:szCs w:val="18"/>
          <w:shd w:val="clear" w:color="auto" w:fill="FFFFFF"/>
        </w:rPr>
        <w:t>”</w:t>
      </w:r>
    </w:p>
    <w:p w14:paraId="7FF087B8" w14:textId="368E7EA6" w:rsidR="00B17035" w:rsidRPr="00B17035" w:rsidRDefault="00B17035" w:rsidP="00B17035">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Going on to state “</w:t>
      </w:r>
      <w:r w:rsidRPr="00B17035">
        <w:rPr>
          <w:rFonts w:ascii="Calibri" w:hAnsi="Calibri" w:cs="Calibri"/>
          <w:color w:val="000000"/>
          <w:sz w:val="22"/>
          <w:szCs w:val="22"/>
          <w:shd w:val="clear" w:color="auto" w:fill="FFFFFF"/>
        </w:rPr>
        <w:t>We would also like your permission to use anonymised data in future studies, and to share data with other researchers (</w:t>
      </w:r>
      <w:proofErr w:type="gramStart"/>
      <w:r w:rsidRPr="00B17035">
        <w:rPr>
          <w:rFonts w:ascii="Calibri" w:hAnsi="Calibri" w:cs="Calibri"/>
          <w:color w:val="000000"/>
          <w:sz w:val="22"/>
          <w:szCs w:val="22"/>
          <w:shd w:val="clear" w:color="auto" w:fill="FFFFFF"/>
        </w:rPr>
        <w:t>e.g.</w:t>
      </w:r>
      <w:proofErr w:type="gramEnd"/>
      <w:r w:rsidRPr="00B17035">
        <w:rPr>
          <w:rFonts w:ascii="Calibri" w:hAnsi="Calibri" w:cs="Calibri"/>
          <w:color w:val="000000"/>
          <w:sz w:val="22"/>
          <w:szCs w:val="22"/>
          <w:shd w:val="clear" w:color="auto" w:fill="FFFFFF"/>
        </w:rPr>
        <w:t xml:space="preserve"> in online databases).  </w:t>
      </w:r>
      <w:r w:rsidRPr="00B17035">
        <w:rPr>
          <w:rFonts w:ascii="Calibri" w:hAnsi="Calibri" w:cs="Calibri"/>
          <w:i/>
          <w:color w:val="000000"/>
          <w:sz w:val="22"/>
          <w:szCs w:val="22"/>
          <w:shd w:val="clear" w:color="auto" w:fill="FFFFFF"/>
        </w:rPr>
        <w:t>All personal information that could identify you will be removed or changed before information is shared with other researchers or results are made public.</w:t>
      </w:r>
      <w:r>
        <w:rPr>
          <w:rFonts w:ascii="Calibri" w:hAnsi="Calibri" w:cs="Calibri"/>
          <w:i/>
          <w:color w:val="000000"/>
          <w:sz w:val="22"/>
          <w:szCs w:val="22"/>
          <w:shd w:val="clear" w:color="auto" w:fill="FFFFFF"/>
        </w:rPr>
        <w:t>”</w:t>
      </w:r>
    </w:p>
    <w:p w14:paraId="12576B7A" w14:textId="4993A025" w:rsidR="00E641A0" w:rsidRPr="00E641A0" w:rsidRDefault="00E641A0" w:rsidP="00E641A0">
      <w:pPr>
        <w:rPr>
          <w:rFonts w:ascii="Calibri" w:hAnsi="Calibri" w:cs="Calibri"/>
          <w:color w:val="000000"/>
          <w:sz w:val="22"/>
          <w:szCs w:val="22"/>
          <w:shd w:val="clear" w:color="auto" w:fill="FFFFFF"/>
        </w:rPr>
      </w:pPr>
    </w:p>
    <w:p w14:paraId="12473690" w14:textId="5233B56D" w:rsidR="00E641A0" w:rsidRDefault="00B17035" w:rsidP="00B17035">
      <w:pPr>
        <w:pStyle w:val="Heading2"/>
      </w:pPr>
      <w:r>
        <w:t>Background to study</w:t>
      </w:r>
    </w:p>
    <w:p w14:paraId="3337C6CD" w14:textId="4F5B32F7" w:rsidR="00B17035" w:rsidRPr="00027BF3" w:rsidRDefault="00B17035" w:rsidP="00B17035">
      <w:pPr>
        <w:spacing w:after="120"/>
        <w:rPr>
          <w:rFonts w:ascii="Calibri" w:hAnsi="Calibri" w:cs="Calibri"/>
          <w:noProof/>
          <w:sz w:val="22"/>
          <w:szCs w:val="22"/>
        </w:rPr>
      </w:pPr>
      <w:r w:rsidRPr="00027BF3">
        <w:rPr>
          <w:rFonts w:ascii="Calibri" w:hAnsi="Calibri" w:cs="Calibri"/>
          <w:noProof/>
          <w:sz w:val="22"/>
          <w:szCs w:val="22"/>
        </w:rPr>
        <w:t xml:space="preserve">In October 2021 the UK government set out an approach to develop a market for domestic heat pumps (HPs) capable of deploying 600,000 units per year by 2028 up from approximately 30,000 per year </w:t>
      </w:r>
      <w:r>
        <w:rPr>
          <w:rFonts w:ascii="Calibri" w:hAnsi="Calibri" w:cs="Calibri"/>
          <w:noProof/>
          <w:sz w:val="22"/>
          <w:szCs w:val="22"/>
        </w:rPr>
        <w:t>between 2010 and 2020</w:t>
      </w:r>
      <w:r w:rsidRPr="00027BF3">
        <w:rPr>
          <w:rFonts w:ascii="Calibri" w:hAnsi="Calibri" w:cs="Calibri"/>
          <w:noProof/>
          <w:sz w:val="22"/>
          <w:szCs w:val="22"/>
        </w:rPr>
        <w:t xml:space="preserve">. The period since the launch of this strategy has been defined by multiple crises, in geopolitics, politics, energy markets and society. </w:t>
      </w:r>
    </w:p>
    <w:p w14:paraId="6D394D2A" w14:textId="77777777" w:rsidR="00B17035" w:rsidRPr="00AC3E99" w:rsidRDefault="00B17035" w:rsidP="00B17035">
      <w:pPr>
        <w:rPr>
          <w:sz w:val="22"/>
          <w:szCs w:val="22"/>
        </w:rPr>
      </w:pPr>
      <w:r>
        <w:rPr>
          <w:rFonts w:ascii="Calibri" w:hAnsi="Calibri" w:cs="Calibri"/>
          <w:noProof/>
          <w:sz w:val="22"/>
          <w:szCs w:val="22"/>
        </w:rPr>
        <w:t xml:space="preserve">The project set out to assess </w:t>
      </w:r>
      <w:r w:rsidRPr="5EB138CC">
        <w:rPr>
          <w:sz w:val="22"/>
          <w:szCs w:val="22"/>
        </w:rPr>
        <w:t>how the UK market for residential heat pumps has developed in recent years, up until May 2023, and consider what is now required to accelerate heat pump deployment in the UK.</w:t>
      </w:r>
      <w:r>
        <w:rPr>
          <w:sz w:val="22"/>
          <w:szCs w:val="22"/>
        </w:rPr>
        <w:t xml:space="preserve"> </w:t>
      </w:r>
      <w:r w:rsidRPr="5EB138CC">
        <w:rPr>
          <w:sz w:val="22"/>
          <w:szCs w:val="22"/>
        </w:rPr>
        <w:t xml:space="preserve">The work proceeded in three phases. </w:t>
      </w:r>
    </w:p>
    <w:p w14:paraId="4A522A3D" w14:textId="77777777" w:rsidR="00B17035" w:rsidRPr="00AC3E99" w:rsidRDefault="00B17035" w:rsidP="00B17035">
      <w:pPr>
        <w:rPr>
          <w:sz w:val="22"/>
          <w:szCs w:val="22"/>
        </w:rPr>
      </w:pPr>
    </w:p>
    <w:p w14:paraId="4D2B38CE" w14:textId="77777777" w:rsidR="00B17035" w:rsidRPr="00AC3E99" w:rsidRDefault="00B17035" w:rsidP="00B17035">
      <w:pPr>
        <w:rPr>
          <w:sz w:val="22"/>
          <w:szCs w:val="22"/>
        </w:rPr>
      </w:pPr>
      <w:r w:rsidRPr="5EB138CC">
        <w:rPr>
          <w:b/>
          <w:bCs/>
          <w:sz w:val="22"/>
          <w:szCs w:val="22"/>
        </w:rPr>
        <w:t>Phase 1</w:t>
      </w:r>
      <w:r w:rsidRPr="5EB138CC">
        <w:rPr>
          <w:sz w:val="22"/>
          <w:szCs w:val="22"/>
        </w:rPr>
        <w:t xml:space="preserve"> was designed to facilitate understanding of the existing UK market for heat pumps and identify potential areas of interest that could be investigated as part of phase 2. A rapid review of literature was undertaken followed by nine scoping interviews with policy makers, academics, and industry. Insights derived were used to guide phase 2. </w:t>
      </w:r>
    </w:p>
    <w:p w14:paraId="0E2F1E17" w14:textId="77777777" w:rsidR="00B17035" w:rsidRPr="00AC3E99" w:rsidRDefault="00B17035" w:rsidP="00B17035">
      <w:pPr>
        <w:rPr>
          <w:sz w:val="22"/>
          <w:szCs w:val="22"/>
        </w:rPr>
      </w:pPr>
    </w:p>
    <w:p w14:paraId="36BC2A53" w14:textId="4F71E457" w:rsidR="00B17035" w:rsidRDefault="00B17035" w:rsidP="00B17035">
      <w:pPr>
        <w:rPr>
          <w:sz w:val="22"/>
          <w:szCs w:val="22"/>
        </w:rPr>
      </w:pPr>
      <w:r w:rsidRPr="5EB138CC">
        <w:rPr>
          <w:sz w:val="22"/>
          <w:szCs w:val="22"/>
        </w:rPr>
        <w:t xml:space="preserve">In </w:t>
      </w:r>
      <w:r w:rsidRPr="5EB138CC">
        <w:rPr>
          <w:b/>
          <w:bCs/>
          <w:sz w:val="22"/>
          <w:szCs w:val="22"/>
        </w:rPr>
        <w:t>Phase 2</w:t>
      </w:r>
      <w:r w:rsidRPr="5EB138CC">
        <w:rPr>
          <w:sz w:val="22"/>
          <w:szCs w:val="22"/>
        </w:rPr>
        <w:t xml:space="preserve"> a rapid review of the UK market for heat pumps was undertaken. Building on existing approaches within innovation and Science and Technology Studies (STS) that view technology diffusion and system transformation as being defined by systemic, co-evolutionary change processes, the review explored system change in four central environments, as well as developments in the technology itself. The rapid review subsequently covered recent changes in policy and regulation, business, wider society, and user experience. </w:t>
      </w:r>
    </w:p>
    <w:p w14:paraId="5DB7F96B" w14:textId="77777777" w:rsidR="00B17035" w:rsidRPr="00B17035" w:rsidRDefault="00B17035" w:rsidP="00B17035">
      <w:pPr>
        <w:rPr>
          <w:sz w:val="22"/>
          <w:szCs w:val="22"/>
        </w:rPr>
      </w:pPr>
    </w:p>
    <w:p w14:paraId="116AB7C8" w14:textId="461930CC" w:rsidR="00B17035" w:rsidRDefault="00B17035" w:rsidP="00B17035">
      <w:pPr>
        <w:spacing w:after="120"/>
        <w:rPr>
          <w:sz w:val="22"/>
          <w:szCs w:val="22"/>
        </w:rPr>
      </w:pPr>
      <w:r w:rsidRPr="7499565D">
        <w:rPr>
          <w:sz w:val="22"/>
          <w:szCs w:val="22"/>
        </w:rPr>
        <w:t xml:space="preserve">In </w:t>
      </w:r>
      <w:r w:rsidRPr="7499565D">
        <w:rPr>
          <w:b/>
          <w:bCs/>
          <w:sz w:val="22"/>
          <w:szCs w:val="22"/>
        </w:rPr>
        <w:t xml:space="preserve">phase 3 </w:t>
      </w:r>
      <w:r w:rsidRPr="7499565D">
        <w:rPr>
          <w:sz w:val="22"/>
          <w:szCs w:val="22"/>
        </w:rPr>
        <w:t>of the project, three workshops were held following a decision theatre methodology, a novel, highly discursive approach designed to tackle complex, multi-stakeholder issues. These included 15 participants from across policy, business, academia and thinktanks. First insights from the rapid review were presented, before participants were guided through a series of exercise designed to explore the challenge from multiple angles and then reach decisions about the best ways to accelerate heat pump deployment in the UK, culminating in a list of prioritised change solutions.</w:t>
      </w:r>
    </w:p>
    <w:p w14:paraId="7205DE69" w14:textId="16BDB3A3" w:rsidR="00B17035" w:rsidRDefault="00B17035" w:rsidP="00B17035">
      <w:pPr>
        <w:spacing w:after="120"/>
        <w:rPr>
          <w:sz w:val="22"/>
          <w:szCs w:val="22"/>
        </w:rPr>
      </w:pPr>
      <w:r>
        <w:rPr>
          <w:sz w:val="22"/>
          <w:szCs w:val="22"/>
        </w:rPr>
        <w:t>Archived qualitative data is derived from phase 1 and consists of eight qualitative interviews.</w:t>
      </w:r>
    </w:p>
    <w:p w14:paraId="707F3755" w14:textId="77777777" w:rsidR="00B17035" w:rsidRDefault="00B17035" w:rsidP="00B17035">
      <w:pPr>
        <w:spacing w:after="120"/>
        <w:rPr>
          <w:sz w:val="22"/>
          <w:szCs w:val="22"/>
        </w:rPr>
      </w:pPr>
    </w:p>
    <w:p w14:paraId="0A0C7C62" w14:textId="1DECA11B" w:rsidR="00B17035" w:rsidRPr="00B17035" w:rsidRDefault="00B17035" w:rsidP="000A0B6B">
      <w:pPr>
        <w:pStyle w:val="Heading2"/>
      </w:pPr>
      <w:r w:rsidRPr="00B17035">
        <w:t>Methods and sampling</w:t>
      </w:r>
    </w:p>
    <w:p w14:paraId="72400E04" w14:textId="554D7989" w:rsidR="009544D3" w:rsidRDefault="00B17035" w:rsidP="00B17035">
      <w:pPr>
        <w:spacing w:after="120"/>
        <w:rPr>
          <w:i/>
          <w:iCs/>
          <w:sz w:val="22"/>
          <w:szCs w:val="22"/>
        </w:rPr>
      </w:pPr>
      <w:r>
        <w:rPr>
          <w:sz w:val="22"/>
          <w:szCs w:val="22"/>
        </w:rPr>
        <w:t xml:space="preserve">The interviews were open end, guided by </w:t>
      </w:r>
      <w:r w:rsidR="0007131E">
        <w:rPr>
          <w:sz w:val="22"/>
          <w:szCs w:val="22"/>
        </w:rPr>
        <w:t xml:space="preserve">a </w:t>
      </w:r>
      <w:r>
        <w:rPr>
          <w:sz w:val="22"/>
          <w:szCs w:val="22"/>
        </w:rPr>
        <w:t>single question</w:t>
      </w:r>
      <w:r w:rsidR="0007131E">
        <w:rPr>
          <w:sz w:val="22"/>
          <w:szCs w:val="22"/>
        </w:rPr>
        <w:t>,</w:t>
      </w:r>
      <w:r>
        <w:rPr>
          <w:sz w:val="22"/>
          <w:szCs w:val="22"/>
        </w:rPr>
        <w:t xml:space="preserve"> adapted to the interviewees context as necessary: </w:t>
      </w:r>
      <w:r w:rsidR="009544D3" w:rsidRPr="009544D3">
        <w:rPr>
          <w:i/>
          <w:iCs/>
          <w:sz w:val="22"/>
          <w:szCs w:val="22"/>
        </w:rPr>
        <w:t xml:space="preserve">How have the multiple crises experienced across 2022 impacted the UK market for residential </w:t>
      </w:r>
      <w:r w:rsidR="0007131E">
        <w:rPr>
          <w:i/>
          <w:iCs/>
          <w:sz w:val="22"/>
          <w:szCs w:val="22"/>
        </w:rPr>
        <w:t xml:space="preserve">heat </w:t>
      </w:r>
      <w:proofErr w:type="gramStart"/>
      <w:r w:rsidR="0007131E">
        <w:rPr>
          <w:i/>
          <w:iCs/>
          <w:sz w:val="22"/>
          <w:szCs w:val="22"/>
        </w:rPr>
        <w:t xml:space="preserve">pumps </w:t>
      </w:r>
      <w:r w:rsidR="009544D3" w:rsidRPr="009544D3">
        <w:rPr>
          <w:i/>
          <w:iCs/>
          <w:sz w:val="22"/>
          <w:szCs w:val="22"/>
        </w:rPr>
        <w:t xml:space="preserve"> in</w:t>
      </w:r>
      <w:proofErr w:type="gramEnd"/>
      <w:r w:rsidR="009544D3" w:rsidRPr="009544D3">
        <w:rPr>
          <w:i/>
          <w:iCs/>
          <w:sz w:val="22"/>
          <w:szCs w:val="22"/>
        </w:rPr>
        <w:t xml:space="preserve"> your opinion? </w:t>
      </w:r>
    </w:p>
    <w:p w14:paraId="24DF010A" w14:textId="473B6591" w:rsidR="009544D3" w:rsidRDefault="00B17035" w:rsidP="009544D3">
      <w:pPr>
        <w:spacing w:after="120"/>
        <w:rPr>
          <w:sz w:val="22"/>
          <w:szCs w:val="22"/>
        </w:rPr>
      </w:pPr>
      <w:r w:rsidRPr="00B17035">
        <w:rPr>
          <w:sz w:val="22"/>
          <w:szCs w:val="22"/>
        </w:rPr>
        <w:t xml:space="preserve">The purpose of the interviews was twofold. </w:t>
      </w:r>
      <w:r>
        <w:rPr>
          <w:sz w:val="22"/>
          <w:szCs w:val="22"/>
        </w:rPr>
        <w:t xml:space="preserve">To build </w:t>
      </w:r>
      <w:r w:rsidR="009544D3">
        <w:rPr>
          <w:sz w:val="22"/>
          <w:szCs w:val="22"/>
        </w:rPr>
        <w:t xml:space="preserve">researcher </w:t>
      </w:r>
      <w:r>
        <w:rPr>
          <w:sz w:val="22"/>
          <w:szCs w:val="22"/>
        </w:rPr>
        <w:t xml:space="preserve">understanding of </w:t>
      </w:r>
      <w:r w:rsidR="009544D3">
        <w:rPr>
          <w:sz w:val="22"/>
          <w:szCs w:val="22"/>
        </w:rPr>
        <w:t>the UK market for residential heat pumps and gather i</w:t>
      </w:r>
      <w:r w:rsidR="009544D3" w:rsidRPr="009544D3">
        <w:rPr>
          <w:sz w:val="22"/>
          <w:szCs w:val="22"/>
        </w:rPr>
        <w:t>nsights about what elements of the formative market might have changed and how</w:t>
      </w:r>
      <w:r w:rsidR="009544D3">
        <w:rPr>
          <w:sz w:val="22"/>
          <w:szCs w:val="22"/>
        </w:rPr>
        <w:t>, to guide the collection of data in phase 2</w:t>
      </w:r>
      <w:r w:rsidR="009544D3" w:rsidRPr="009544D3">
        <w:rPr>
          <w:sz w:val="22"/>
          <w:szCs w:val="22"/>
        </w:rPr>
        <w:t xml:space="preserve">. </w:t>
      </w:r>
      <w:r w:rsidR="009544D3">
        <w:rPr>
          <w:sz w:val="22"/>
          <w:szCs w:val="22"/>
        </w:rPr>
        <w:t xml:space="preserve">Analysis subsequently involved grouping </w:t>
      </w:r>
      <w:r w:rsidR="009544D3" w:rsidRPr="009544D3">
        <w:rPr>
          <w:sz w:val="22"/>
          <w:szCs w:val="22"/>
        </w:rPr>
        <w:t xml:space="preserve">insights </w:t>
      </w:r>
      <w:r w:rsidR="009544D3">
        <w:rPr>
          <w:sz w:val="22"/>
          <w:szCs w:val="22"/>
        </w:rPr>
        <w:t xml:space="preserve">into </w:t>
      </w:r>
      <w:r w:rsidR="009544D3" w:rsidRPr="009544D3">
        <w:rPr>
          <w:sz w:val="22"/>
          <w:szCs w:val="22"/>
        </w:rPr>
        <w:t xml:space="preserve">four thematic areas of relevance plus the focal technology, heat pumps (Figure 1). </w:t>
      </w:r>
    </w:p>
    <w:p w14:paraId="3888A565" w14:textId="57DFAB78" w:rsidR="009544D3" w:rsidRDefault="009544D3" w:rsidP="009544D3">
      <w:pPr>
        <w:spacing w:after="120"/>
        <w:rPr>
          <w:sz w:val="22"/>
          <w:szCs w:val="22"/>
        </w:rPr>
      </w:pPr>
      <w:r>
        <w:rPr>
          <w:sz w:val="22"/>
          <w:szCs w:val="22"/>
        </w:rPr>
        <w:t xml:space="preserve">Interviewees were purposefully sampled </w:t>
      </w:r>
      <w:r w:rsidR="0007131E">
        <w:rPr>
          <w:sz w:val="22"/>
          <w:szCs w:val="22"/>
        </w:rPr>
        <w:t>to</w:t>
      </w:r>
      <w:r>
        <w:rPr>
          <w:sz w:val="22"/>
          <w:szCs w:val="22"/>
        </w:rPr>
        <w:t xml:space="preserve"> capture a range of insights from policy makers </w:t>
      </w:r>
      <w:r w:rsidR="000A0B6B">
        <w:rPr>
          <w:sz w:val="22"/>
          <w:szCs w:val="22"/>
        </w:rPr>
        <w:t xml:space="preserve">industry, and academics involved in or studying </w:t>
      </w:r>
      <w:r w:rsidR="000A0B6B">
        <w:rPr>
          <w:sz w:val="22"/>
          <w:szCs w:val="22"/>
        </w:rPr>
        <w:t>domestic heat decarbonisation</w:t>
      </w:r>
      <w:r w:rsidR="000A0B6B">
        <w:rPr>
          <w:sz w:val="22"/>
          <w:szCs w:val="22"/>
        </w:rPr>
        <w:t xml:space="preserve">. Interviews were conducted over </w:t>
      </w:r>
      <w:r w:rsidR="0007131E">
        <w:rPr>
          <w:sz w:val="22"/>
          <w:szCs w:val="22"/>
        </w:rPr>
        <w:t>Microsoft T</w:t>
      </w:r>
      <w:r w:rsidR="000A0B6B">
        <w:rPr>
          <w:sz w:val="22"/>
          <w:szCs w:val="22"/>
        </w:rPr>
        <w:t xml:space="preserve">eams and took between 30 and 120 minutes, the duration dictated by the interviewees time and willingness to discuss the topic. </w:t>
      </w:r>
    </w:p>
    <w:p w14:paraId="79CCC85A" w14:textId="77777777" w:rsidR="000A0B6B" w:rsidRDefault="000A0B6B" w:rsidP="009544D3">
      <w:pPr>
        <w:spacing w:after="120"/>
        <w:rPr>
          <w:sz w:val="22"/>
          <w:szCs w:val="22"/>
        </w:rPr>
      </w:pPr>
    </w:p>
    <w:p w14:paraId="7B9959C9" w14:textId="6FE256BA" w:rsidR="000A0B6B" w:rsidRPr="000A0B6B" w:rsidRDefault="000A0B6B" w:rsidP="009544D3">
      <w:pPr>
        <w:spacing w:after="120"/>
        <w:rPr>
          <w:b/>
          <w:bCs/>
          <w:sz w:val="22"/>
          <w:szCs w:val="22"/>
        </w:rPr>
      </w:pPr>
      <w:r w:rsidRPr="000A0B6B">
        <w:rPr>
          <w:b/>
          <w:bCs/>
          <w:sz w:val="22"/>
          <w:szCs w:val="22"/>
        </w:rPr>
        <w:t>Table 1: Interviewees Job title, organisation, sector</w:t>
      </w:r>
      <w:r w:rsidR="00E124BD">
        <w:rPr>
          <w:b/>
          <w:bCs/>
          <w:sz w:val="22"/>
          <w:szCs w:val="22"/>
        </w:rPr>
        <w:t>,</w:t>
      </w:r>
      <w:r w:rsidRPr="000A0B6B">
        <w:rPr>
          <w:b/>
          <w:bCs/>
          <w:sz w:val="22"/>
          <w:szCs w:val="22"/>
        </w:rPr>
        <w:t xml:space="preserve"> and date interview was </w:t>
      </w:r>
      <w:r w:rsidR="00E124BD" w:rsidRPr="000A0B6B">
        <w:rPr>
          <w:b/>
          <w:bCs/>
          <w:sz w:val="22"/>
          <w:szCs w:val="22"/>
        </w:rPr>
        <w:t>undertaken.</w:t>
      </w:r>
    </w:p>
    <w:tbl>
      <w:tblPr>
        <w:tblW w:w="5000" w:type="pct"/>
        <w:jc w:val="center"/>
        <w:tblLook w:val="04A0" w:firstRow="1" w:lastRow="0" w:firstColumn="1" w:lastColumn="0" w:noHBand="0" w:noVBand="1"/>
      </w:tblPr>
      <w:tblGrid>
        <w:gridCol w:w="509"/>
        <w:gridCol w:w="3428"/>
        <w:gridCol w:w="2713"/>
        <w:gridCol w:w="1248"/>
        <w:gridCol w:w="1128"/>
      </w:tblGrid>
      <w:tr w:rsidR="000A0B6B" w:rsidRPr="000A0B6B" w14:paraId="6F49B0D1" w14:textId="77777777" w:rsidTr="000A0B6B">
        <w:trPr>
          <w:trHeight w:val="320"/>
          <w:jc w:val="center"/>
        </w:trPr>
        <w:tc>
          <w:tcPr>
            <w:tcW w:w="122" w:type="pct"/>
            <w:tcBorders>
              <w:top w:val="single" w:sz="4" w:space="0" w:color="auto"/>
              <w:left w:val="nil"/>
              <w:bottom w:val="single" w:sz="4" w:space="0" w:color="auto"/>
              <w:right w:val="nil"/>
            </w:tcBorders>
          </w:tcPr>
          <w:p w14:paraId="492DA438" w14:textId="45594B17" w:rsidR="000A0B6B" w:rsidRPr="000A0B6B" w:rsidRDefault="000A0B6B" w:rsidP="000A0B6B">
            <w:pPr>
              <w:rPr>
                <w:b/>
                <w:bCs/>
                <w:sz w:val="20"/>
                <w:szCs w:val="20"/>
              </w:rPr>
            </w:pPr>
            <w:r w:rsidRPr="000A0B6B">
              <w:rPr>
                <w:b/>
                <w:bCs/>
                <w:sz w:val="20"/>
                <w:szCs w:val="20"/>
              </w:rPr>
              <w:t>No.</w:t>
            </w:r>
          </w:p>
        </w:tc>
        <w:tc>
          <w:tcPr>
            <w:tcW w:w="1939" w:type="pct"/>
            <w:tcBorders>
              <w:top w:val="single" w:sz="4" w:space="0" w:color="auto"/>
              <w:left w:val="nil"/>
              <w:bottom w:val="single" w:sz="4" w:space="0" w:color="auto"/>
              <w:right w:val="nil"/>
            </w:tcBorders>
            <w:shd w:val="clear" w:color="auto" w:fill="auto"/>
            <w:noWrap/>
            <w:vAlign w:val="bottom"/>
            <w:hideMark/>
          </w:tcPr>
          <w:p w14:paraId="6516482F" w14:textId="5B222D38" w:rsidR="000A0B6B" w:rsidRPr="000A0B6B" w:rsidRDefault="000A0B6B" w:rsidP="000A0B6B">
            <w:pPr>
              <w:rPr>
                <w:b/>
                <w:bCs/>
                <w:sz w:val="20"/>
                <w:szCs w:val="20"/>
              </w:rPr>
            </w:pPr>
            <w:r w:rsidRPr="000A0B6B">
              <w:rPr>
                <w:b/>
                <w:bCs/>
                <w:sz w:val="20"/>
                <w:szCs w:val="20"/>
              </w:rPr>
              <w:t>Job title</w:t>
            </w:r>
          </w:p>
        </w:tc>
        <w:tc>
          <w:tcPr>
            <w:tcW w:w="1543" w:type="pct"/>
            <w:tcBorders>
              <w:top w:val="single" w:sz="4" w:space="0" w:color="auto"/>
              <w:left w:val="nil"/>
              <w:bottom w:val="single" w:sz="4" w:space="0" w:color="auto"/>
              <w:right w:val="nil"/>
            </w:tcBorders>
            <w:shd w:val="clear" w:color="auto" w:fill="auto"/>
            <w:noWrap/>
            <w:vAlign w:val="bottom"/>
            <w:hideMark/>
          </w:tcPr>
          <w:p w14:paraId="22DC3214" w14:textId="77777777" w:rsidR="000A0B6B" w:rsidRPr="000A0B6B" w:rsidRDefault="000A0B6B" w:rsidP="000A0B6B">
            <w:pPr>
              <w:rPr>
                <w:b/>
                <w:bCs/>
                <w:sz w:val="20"/>
                <w:szCs w:val="20"/>
              </w:rPr>
            </w:pPr>
            <w:r w:rsidRPr="000A0B6B">
              <w:rPr>
                <w:b/>
                <w:bCs/>
                <w:sz w:val="20"/>
                <w:szCs w:val="20"/>
              </w:rPr>
              <w:t>Organisation</w:t>
            </w:r>
          </w:p>
        </w:tc>
        <w:tc>
          <w:tcPr>
            <w:tcW w:w="731" w:type="pct"/>
            <w:tcBorders>
              <w:top w:val="single" w:sz="4" w:space="0" w:color="auto"/>
              <w:left w:val="nil"/>
              <w:bottom w:val="single" w:sz="4" w:space="0" w:color="auto"/>
              <w:right w:val="nil"/>
            </w:tcBorders>
            <w:shd w:val="clear" w:color="auto" w:fill="auto"/>
            <w:noWrap/>
            <w:vAlign w:val="bottom"/>
            <w:hideMark/>
          </w:tcPr>
          <w:p w14:paraId="7479FE88" w14:textId="77777777" w:rsidR="000A0B6B" w:rsidRPr="000A0B6B" w:rsidRDefault="000A0B6B" w:rsidP="000A0B6B">
            <w:pPr>
              <w:rPr>
                <w:b/>
                <w:bCs/>
                <w:sz w:val="20"/>
                <w:szCs w:val="20"/>
              </w:rPr>
            </w:pPr>
            <w:r w:rsidRPr="000A0B6B">
              <w:rPr>
                <w:b/>
                <w:bCs/>
                <w:sz w:val="20"/>
                <w:szCs w:val="20"/>
              </w:rPr>
              <w:t>Sector</w:t>
            </w:r>
          </w:p>
        </w:tc>
        <w:tc>
          <w:tcPr>
            <w:tcW w:w="665" w:type="pct"/>
            <w:tcBorders>
              <w:top w:val="single" w:sz="4" w:space="0" w:color="auto"/>
              <w:left w:val="nil"/>
              <w:bottom w:val="single" w:sz="4" w:space="0" w:color="auto"/>
              <w:right w:val="nil"/>
            </w:tcBorders>
            <w:shd w:val="clear" w:color="auto" w:fill="auto"/>
            <w:noWrap/>
            <w:vAlign w:val="bottom"/>
            <w:hideMark/>
          </w:tcPr>
          <w:p w14:paraId="07269C60" w14:textId="77777777" w:rsidR="000A0B6B" w:rsidRPr="000A0B6B" w:rsidRDefault="000A0B6B" w:rsidP="000A0B6B">
            <w:pPr>
              <w:rPr>
                <w:b/>
                <w:bCs/>
                <w:sz w:val="20"/>
                <w:szCs w:val="20"/>
              </w:rPr>
            </w:pPr>
            <w:r w:rsidRPr="000A0B6B">
              <w:rPr>
                <w:b/>
                <w:bCs/>
                <w:sz w:val="20"/>
                <w:szCs w:val="20"/>
              </w:rPr>
              <w:t>Date</w:t>
            </w:r>
          </w:p>
        </w:tc>
      </w:tr>
      <w:tr w:rsidR="000A0B6B" w:rsidRPr="000A0B6B" w14:paraId="2B73EF7D" w14:textId="77777777" w:rsidTr="000A0B6B">
        <w:trPr>
          <w:trHeight w:val="320"/>
          <w:jc w:val="center"/>
        </w:trPr>
        <w:tc>
          <w:tcPr>
            <w:tcW w:w="122" w:type="pct"/>
            <w:tcBorders>
              <w:top w:val="nil"/>
              <w:left w:val="nil"/>
              <w:bottom w:val="nil"/>
              <w:right w:val="nil"/>
            </w:tcBorders>
          </w:tcPr>
          <w:p w14:paraId="1E2AECC1" w14:textId="0DA28906" w:rsidR="000A0B6B" w:rsidRPr="000A0B6B" w:rsidRDefault="000A0B6B" w:rsidP="000A0B6B">
            <w:pPr>
              <w:rPr>
                <w:sz w:val="20"/>
                <w:szCs w:val="20"/>
              </w:rPr>
            </w:pPr>
            <w:r w:rsidRPr="000A0B6B">
              <w:rPr>
                <w:sz w:val="20"/>
                <w:szCs w:val="20"/>
              </w:rPr>
              <w:t>1</w:t>
            </w:r>
          </w:p>
        </w:tc>
        <w:tc>
          <w:tcPr>
            <w:tcW w:w="1939" w:type="pct"/>
            <w:tcBorders>
              <w:top w:val="nil"/>
              <w:left w:val="nil"/>
              <w:bottom w:val="nil"/>
              <w:right w:val="nil"/>
            </w:tcBorders>
            <w:shd w:val="clear" w:color="auto" w:fill="auto"/>
            <w:noWrap/>
            <w:hideMark/>
          </w:tcPr>
          <w:p w14:paraId="2B06CF19" w14:textId="7701E13E" w:rsidR="000A0B6B" w:rsidRPr="000A0B6B" w:rsidRDefault="000A0B6B" w:rsidP="000A0B6B">
            <w:pPr>
              <w:rPr>
                <w:sz w:val="20"/>
                <w:szCs w:val="20"/>
              </w:rPr>
            </w:pPr>
            <w:r w:rsidRPr="000A0B6B">
              <w:rPr>
                <w:sz w:val="20"/>
                <w:szCs w:val="20"/>
              </w:rPr>
              <w:t>Electrification of Heat Lead</w:t>
            </w:r>
          </w:p>
        </w:tc>
        <w:tc>
          <w:tcPr>
            <w:tcW w:w="1543" w:type="pct"/>
            <w:tcBorders>
              <w:top w:val="nil"/>
              <w:left w:val="nil"/>
              <w:bottom w:val="nil"/>
              <w:right w:val="nil"/>
            </w:tcBorders>
            <w:shd w:val="clear" w:color="auto" w:fill="auto"/>
            <w:noWrap/>
            <w:hideMark/>
          </w:tcPr>
          <w:p w14:paraId="3F43C328" w14:textId="77777777" w:rsidR="000A0B6B" w:rsidRPr="000A0B6B" w:rsidRDefault="000A0B6B" w:rsidP="000A0B6B">
            <w:pPr>
              <w:rPr>
                <w:sz w:val="20"/>
                <w:szCs w:val="20"/>
              </w:rPr>
            </w:pPr>
            <w:r w:rsidRPr="000A0B6B">
              <w:rPr>
                <w:sz w:val="20"/>
                <w:szCs w:val="20"/>
              </w:rPr>
              <w:t>DESNZ</w:t>
            </w:r>
          </w:p>
        </w:tc>
        <w:tc>
          <w:tcPr>
            <w:tcW w:w="731" w:type="pct"/>
            <w:tcBorders>
              <w:top w:val="nil"/>
              <w:left w:val="nil"/>
              <w:bottom w:val="nil"/>
              <w:right w:val="nil"/>
            </w:tcBorders>
            <w:shd w:val="clear" w:color="auto" w:fill="auto"/>
            <w:noWrap/>
            <w:hideMark/>
          </w:tcPr>
          <w:p w14:paraId="25A29D8A" w14:textId="77777777" w:rsidR="000A0B6B" w:rsidRPr="000A0B6B" w:rsidRDefault="000A0B6B" w:rsidP="000A0B6B">
            <w:pPr>
              <w:rPr>
                <w:sz w:val="20"/>
                <w:szCs w:val="20"/>
              </w:rPr>
            </w:pPr>
            <w:r w:rsidRPr="000A0B6B">
              <w:rPr>
                <w:sz w:val="20"/>
                <w:szCs w:val="20"/>
              </w:rPr>
              <w:t>Government</w:t>
            </w:r>
          </w:p>
        </w:tc>
        <w:tc>
          <w:tcPr>
            <w:tcW w:w="665" w:type="pct"/>
            <w:tcBorders>
              <w:top w:val="nil"/>
              <w:left w:val="nil"/>
              <w:bottom w:val="nil"/>
              <w:right w:val="nil"/>
            </w:tcBorders>
            <w:shd w:val="clear" w:color="auto" w:fill="auto"/>
            <w:noWrap/>
            <w:hideMark/>
          </w:tcPr>
          <w:p w14:paraId="6A827FF6" w14:textId="77777777" w:rsidR="000A0B6B" w:rsidRPr="000A0B6B" w:rsidRDefault="000A0B6B" w:rsidP="000A0B6B">
            <w:pPr>
              <w:rPr>
                <w:sz w:val="20"/>
                <w:szCs w:val="20"/>
              </w:rPr>
            </w:pPr>
            <w:r w:rsidRPr="000A0B6B">
              <w:rPr>
                <w:sz w:val="20"/>
                <w:szCs w:val="20"/>
              </w:rPr>
              <w:t>2023.03.01</w:t>
            </w:r>
          </w:p>
        </w:tc>
      </w:tr>
      <w:tr w:rsidR="000A0B6B" w:rsidRPr="000A0B6B" w14:paraId="42541D80" w14:textId="77777777" w:rsidTr="000A0B6B">
        <w:trPr>
          <w:trHeight w:val="320"/>
          <w:jc w:val="center"/>
        </w:trPr>
        <w:tc>
          <w:tcPr>
            <w:tcW w:w="122" w:type="pct"/>
            <w:tcBorders>
              <w:top w:val="nil"/>
              <w:left w:val="nil"/>
              <w:bottom w:val="nil"/>
              <w:right w:val="nil"/>
            </w:tcBorders>
          </w:tcPr>
          <w:p w14:paraId="1D15E726" w14:textId="2F6F7296" w:rsidR="000A0B6B" w:rsidRPr="000A0B6B" w:rsidRDefault="000A0B6B" w:rsidP="000A0B6B">
            <w:pPr>
              <w:rPr>
                <w:sz w:val="20"/>
                <w:szCs w:val="20"/>
              </w:rPr>
            </w:pPr>
            <w:r w:rsidRPr="000A0B6B">
              <w:rPr>
                <w:sz w:val="20"/>
                <w:szCs w:val="20"/>
              </w:rPr>
              <w:t>2</w:t>
            </w:r>
          </w:p>
        </w:tc>
        <w:tc>
          <w:tcPr>
            <w:tcW w:w="1939" w:type="pct"/>
            <w:tcBorders>
              <w:top w:val="nil"/>
              <w:left w:val="nil"/>
              <w:bottom w:val="nil"/>
              <w:right w:val="nil"/>
            </w:tcBorders>
            <w:shd w:val="clear" w:color="auto" w:fill="auto"/>
            <w:noWrap/>
            <w:hideMark/>
          </w:tcPr>
          <w:p w14:paraId="19B75033" w14:textId="6FC96ADF" w:rsidR="000A0B6B" w:rsidRPr="000A0B6B" w:rsidRDefault="000A0B6B" w:rsidP="000A0B6B">
            <w:pPr>
              <w:rPr>
                <w:sz w:val="20"/>
                <w:szCs w:val="20"/>
              </w:rPr>
            </w:pPr>
            <w:r w:rsidRPr="000A0B6B">
              <w:rPr>
                <w:sz w:val="20"/>
                <w:szCs w:val="20"/>
              </w:rPr>
              <w:t>Senior Associate</w:t>
            </w:r>
          </w:p>
        </w:tc>
        <w:tc>
          <w:tcPr>
            <w:tcW w:w="1543" w:type="pct"/>
            <w:tcBorders>
              <w:top w:val="nil"/>
              <w:left w:val="nil"/>
              <w:bottom w:val="nil"/>
              <w:right w:val="nil"/>
            </w:tcBorders>
            <w:shd w:val="clear" w:color="auto" w:fill="auto"/>
            <w:noWrap/>
            <w:hideMark/>
          </w:tcPr>
          <w:p w14:paraId="288C7A70" w14:textId="77777777" w:rsidR="000A0B6B" w:rsidRPr="000A0B6B" w:rsidRDefault="000A0B6B" w:rsidP="000A0B6B">
            <w:pPr>
              <w:rPr>
                <w:sz w:val="20"/>
                <w:szCs w:val="20"/>
              </w:rPr>
            </w:pPr>
            <w:r w:rsidRPr="000A0B6B">
              <w:rPr>
                <w:sz w:val="20"/>
                <w:szCs w:val="20"/>
              </w:rPr>
              <w:t>Regulatory Assistance Project</w:t>
            </w:r>
          </w:p>
        </w:tc>
        <w:tc>
          <w:tcPr>
            <w:tcW w:w="731" w:type="pct"/>
            <w:tcBorders>
              <w:top w:val="nil"/>
              <w:left w:val="nil"/>
              <w:bottom w:val="nil"/>
              <w:right w:val="nil"/>
            </w:tcBorders>
            <w:shd w:val="clear" w:color="auto" w:fill="auto"/>
            <w:noWrap/>
            <w:hideMark/>
          </w:tcPr>
          <w:p w14:paraId="3041E039" w14:textId="77777777" w:rsidR="000A0B6B" w:rsidRPr="000A0B6B" w:rsidRDefault="000A0B6B" w:rsidP="000A0B6B">
            <w:pPr>
              <w:rPr>
                <w:sz w:val="20"/>
                <w:szCs w:val="20"/>
              </w:rPr>
            </w:pPr>
            <w:r w:rsidRPr="000A0B6B">
              <w:rPr>
                <w:sz w:val="20"/>
                <w:szCs w:val="20"/>
              </w:rPr>
              <w:t>Third</w:t>
            </w:r>
          </w:p>
        </w:tc>
        <w:tc>
          <w:tcPr>
            <w:tcW w:w="665" w:type="pct"/>
            <w:tcBorders>
              <w:top w:val="nil"/>
              <w:left w:val="nil"/>
              <w:bottom w:val="nil"/>
              <w:right w:val="nil"/>
            </w:tcBorders>
            <w:shd w:val="clear" w:color="auto" w:fill="auto"/>
            <w:noWrap/>
            <w:hideMark/>
          </w:tcPr>
          <w:p w14:paraId="6A43B3C3" w14:textId="77777777" w:rsidR="000A0B6B" w:rsidRPr="000A0B6B" w:rsidRDefault="000A0B6B" w:rsidP="000A0B6B">
            <w:pPr>
              <w:rPr>
                <w:sz w:val="20"/>
                <w:szCs w:val="20"/>
              </w:rPr>
            </w:pPr>
            <w:r w:rsidRPr="000A0B6B">
              <w:rPr>
                <w:sz w:val="20"/>
                <w:szCs w:val="20"/>
              </w:rPr>
              <w:t>2023.03.01</w:t>
            </w:r>
          </w:p>
        </w:tc>
      </w:tr>
      <w:tr w:rsidR="000A0B6B" w:rsidRPr="000A0B6B" w14:paraId="16B6D752" w14:textId="77777777" w:rsidTr="000A0B6B">
        <w:trPr>
          <w:trHeight w:val="320"/>
          <w:jc w:val="center"/>
        </w:trPr>
        <w:tc>
          <w:tcPr>
            <w:tcW w:w="122" w:type="pct"/>
            <w:tcBorders>
              <w:top w:val="nil"/>
              <w:left w:val="nil"/>
              <w:bottom w:val="nil"/>
              <w:right w:val="nil"/>
            </w:tcBorders>
          </w:tcPr>
          <w:p w14:paraId="06EEE6EB" w14:textId="618BC24D" w:rsidR="000A0B6B" w:rsidRPr="000A0B6B" w:rsidRDefault="000A0B6B" w:rsidP="000A0B6B">
            <w:pPr>
              <w:rPr>
                <w:sz w:val="20"/>
                <w:szCs w:val="20"/>
              </w:rPr>
            </w:pPr>
            <w:r w:rsidRPr="000A0B6B">
              <w:rPr>
                <w:sz w:val="20"/>
                <w:szCs w:val="20"/>
              </w:rPr>
              <w:t>3</w:t>
            </w:r>
          </w:p>
        </w:tc>
        <w:tc>
          <w:tcPr>
            <w:tcW w:w="1939" w:type="pct"/>
            <w:tcBorders>
              <w:top w:val="nil"/>
              <w:left w:val="nil"/>
              <w:bottom w:val="nil"/>
              <w:right w:val="nil"/>
            </w:tcBorders>
            <w:shd w:val="clear" w:color="auto" w:fill="auto"/>
            <w:noWrap/>
            <w:hideMark/>
          </w:tcPr>
          <w:p w14:paraId="2FFC934A" w14:textId="6C515320" w:rsidR="000A0B6B" w:rsidRPr="000A0B6B" w:rsidRDefault="000A0B6B" w:rsidP="000A0B6B">
            <w:pPr>
              <w:rPr>
                <w:sz w:val="20"/>
                <w:szCs w:val="20"/>
              </w:rPr>
            </w:pPr>
            <w:r w:rsidRPr="000A0B6B">
              <w:rPr>
                <w:sz w:val="20"/>
                <w:szCs w:val="20"/>
              </w:rPr>
              <w:t>Director of External Affairs</w:t>
            </w:r>
          </w:p>
        </w:tc>
        <w:tc>
          <w:tcPr>
            <w:tcW w:w="1543" w:type="pct"/>
            <w:tcBorders>
              <w:top w:val="nil"/>
              <w:left w:val="nil"/>
              <w:bottom w:val="nil"/>
              <w:right w:val="nil"/>
            </w:tcBorders>
            <w:shd w:val="clear" w:color="auto" w:fill="auto"/>
            <w:noWrap/>
            <w:hideMark/>
          </w:tcPr>
          <w:p w14:paraId="07AB44EB" w14:textId="77777777" w:rsidR="000A0B6B" w:rsidRPr="000A0B6B" w:rsidRDefault="000A0B6B" w:rsidP="000A0B6B">
            <w:pPr>
              <w:rPr>
                <w:sz w:val="20"/>
                <w:szCs w:val="20"/>
              </w:rPr>
            </w:pPr>
            <w:r w:rsidRPr="000A0B6B">
              <w:rPr>
                <w:sz w:val="20"/>
                <w:szCs w:val="20"/>
              </w:rPr>
              <w:t>Centre for Net Zero</w:t>
            </w:r>
          </w:p>
        </w:tc>
        <w:tc>
          <w:tcPr>
            <w:tcW w:w="731" w:type="pct"/>
            <w:tcBorders>
              <w:top w:val="nil"/>
              <w:left w:val="nil"/>
              <w:bottom w:val="nil"/>
              <w:right w:val="nil"/>
            </w:tcBorders>
            <w:shd w:val="clear" w:color="auto" w:fill="auto"/>
            <w:noWrap/>
            <w:hideMark/>
          </w:tcPr>
          <w:p w14:paraId="507FA657" w14:textId="77777777" w:rsidR="000A0B6B" w:rsidRPr="000A0B6B" w:rsidRDefault="000A0B6B" w:rsidP="000A0B6B">
            <w:pPr>
              <w:rPr>
                <w:sz w:val="20"/>
                <w:szCs w:val="20"/>
              </w:rPr>
            </w:pPr>
            <w:r w:rsidRPr="000A0B6B">
              <w:rPr>
                <w:sz w:val="20"/>
                <w:szCs w:val="20"/>
              </w:rPr>
              <w:t>Industry</w:t>
            </w:r>
          </w:p>
        </w:tc>
        <w:tc>
          <w:tcPr>
            <w:tcW w:w="665" w:type="pct"/>
            <w:tcBorders>
              <w:top w:val="nil"/>
              <w:left w:val="nil"/>
              <w:bottom w:val="nil"/>
              <w:right w:val="nil"/>
            </w:tcBorders>
            <w:shd w:val="clear" w:color="auto" w:fill="auto"/>
            <w:noWrap/>
            <w:hideMark/>
          </w:tcPr>
          <w:p w14:paraId="4C1D2F92" w14:textId="77777777" w:rsidR="000A0B6B" w:rsidRPr="000A0B6B" w:rsidRDefault="000A0B6B" w:rsidP="000A0B6B">
            <w:pPr>
              <w:rPr>
                <w:sz w:val="20"/>
                <w:szCs w:val="20"/>
              </w:rPr>
            </w:pPr>
            <w:r w:rsidRPr="000A0B6B">
              <w:rPr>
                <w:sz w:val="20"/>
                <w:szCs w:val="20"/>
              </w:rPr>
              <w:t>2023.03.06</w:t>
            </w:r>
          </w:p>
        </w:tc>
      </w:tr>
      <w:tr w:rsidR="000A0B6B" w:rsidRPr="000A0B6B" w14:paraId="44532268" w14:textId="77777777" w:rsidTr="000A0B6B">
        <w:trPr>
          <w:trHeight w:val="320"/>
          <w:jc w:val="center"/>
        </w:trPr>
        <w:tc>
          <w:tcPr>
            <w:tcW w:w="122" w:type="pct"/>
            <w:tcBorders>
              <w:top w:val="nil"/>
              <w:left w:val="nil"/>
              <w:bottom w:val="nil"/>
              <w:right w:val="nil"/>
            </w:tcBorders>
          </w:tcPr>
          <w:p w14:paraId="0327F4B7" w14:textId="49A9EDB2" w:rsidR="000A0B6B" w:rsidRPr="000A0B6B" w:rsidRDefault="000A0B6B" w:rsidP="000A0B6B">
            <w:pPr>
              <w:rPr>
                <w:sz w:val="20"/>
                <w:szCs w:val="20"/>
              </w:rPr>
            </w:pPr>
            <w:r w:rsidRPr="000A0B6B">
              <w:rPr>
                <w:sz w:val="20"/>
                <w:szCs w:val="20"/>
              </w:rPr>
              <w:t>4</w:t>
            </w:r>
          </w:p>
        </w:tc>
        <w:tc>
          <w:tcPr>
            <w:tcW w:w="1939" w:type="pct"/>
            <w:tcBorders>
              <w:top w:val="nil"/>
              <w:left w:val="nil"/>
              <w:bottom w:val="nil"/>
              <w:right w:val="nil"/>
            </w:tcBorders>
            <w:shd w:val="clear" w:color="auto" w:fill="auto"/>
            <w:noWrap/>
            <w:hideMark/>
          </w:tcPr>
          <w:p w14:paraId="7F6F321D" w14:textId="161D7541" w:rsidR="000A0B6B" w:rsidRPr="000A0B6B" w:rsidRDefault="000A0B6B" w:rsidP="000A0B6B">
            <w:pPr>
              <w:rPr>
                <w:sz w:val="20"/>
                <w:szCs w:val="20"/>
              </w:rPr>
            </w:pPr>
            <w:r w:rsidRPr="000A0B6B">
              <w:rPr>
                <w:sz w:val="20"/>
                <w:szCs w:val="20"/>
              </w:rPr>
              <w:t>Senior Research Fellow</w:t>
            </w:r>
          </w:p>
        </w:tc>
        <w:tc>
          <w:tcPr>
            <w:tcW w:w="1543" w:type="pct"/>
            <w:tcBorders>
              <w:top w:val="nil"/>
              <w:left w:val="nil"/>
              <w:bottom w:val="nil"/>
              <w:right w:val="nil"/>
            </w:tcBorders>
            <w:shd w:val="clear" w:color="auto" w:fill="auto"/>
            <w:noWrap/>
            <w:hideMark/>
          </w:tcPr>
          <w:p w14:paraId="67E26DC1" w14:textId="77777777" w:rsidR="000A0B6B" w:rsidRPr="000A0B6B" w:rsidRDefault="000A0B6B" w:rsidP="000A0B6B">
            <w:pPr>
              <w:rPr>
                <w:sz w:val="20"/>
                <w:szCs w:val="20"/>
              </w:rPr>
            </w:pPr>
            <w:r w:rsidRPr="000A0B6B">
              <w:rPr>
                <w:sz w:val="20"/>
                <w:szCs w:val="20"/>
              </w:rPr>
              <w:t>University College London</w:t>
            </w:r>
          </w:p>
        </w:tc>
        <w:tc>
          <w:tcPr>
            <w:tcW w:w="731" w:type="pct"/>
            <w:tcBorders>
              <w:top w:val="nil"/>
              <w:left w:val="nil"/>
              <w:bottom w:val="nil"/>
              <w:right w:val="nil"/>
            </w:tcBorders>
            <w:shd w:val="clear" w:color="auto" w:fill="auto"/>
            <w:noWrap/>
            <w:hideMark/>
          </w:tcPr>
          <w:p w14:paraId="7499829E" w14:textId="77777777" w:rsidR="000A0B6B" w:rsidRPr="000A0B6B" w:rsidRDefault="000A0B6B" w:rsidP="000A0B6B">
            <w:pPr>
              <w:rPr>
                <w:sz w:val="20"/>
                <w:szCs w:val="20"/>
              </w:rPr>
            </w:pPr>
            <w:r w:rsidRPr="000A0B6B">
              <w:rPr>
                <w:sz w:val="20"/>
                <w:szCs w:val="20"/>
              </w:rPr>
              <w:t>Academia</w:t>
            </w:r>
          </w:p>
        </w:tc>
        <w:tc>
          <w:tcPr>
            <w:tcW w:w="665" w:type="pct"/>
            <w:tcBorders>
              <w:top w:val="nil"/>
              <w:left w:val="nil"/>
              <w:bottom w:val="nil"/>
              <w:right w:val="nil"/>
            </w:tcBorders>
            <w:shd w:val="clear" w:color="auto" w:fill="auto"/>
            <w:noWrap/>
            <w:hideMark/>
          </w:tcPr>
          <w:p w14:paraId="4034CAC1" w14:textId="77777777" w:rsidR="000A0B6B" w:rsidRPr="000A0B6B" w:rsidRDefault="000A0B6B" w:rsidP="000A0B6B">
            <w:pPr>
              <w:rPr>
                <w:sz w:val="20"/>
                <w:szCs w:val="20"/>
              </w:rPr>
            </w:pPr>
            <w:r w:rsidRPr="000A0B6B">
              <w:rPr>
                <w:sz w:val="20"/>
                <w:szCs w:val="20"/>
              </w:rPr>
              <w:t>2023.03.09</w:t>
            </w:r>
          </w:p>
        </w:tc>
      </w:tr>
      <w:tr w:rsidR="000A0B6B" w:rsidRPr="000A0B6B" w14:paraId="5DF7CAD1" w14:textId="77777777" w:rsidTr="000A0B6B">
        <w:trPr>
          <w:trHeight w:val="320"/>
          <w:jc w:val="center"/>
        </w:trPr>
        <w:tc>
          <w:tcPr>
            <w:tcW w:w="122" w:type="pct"/>
            <w:tcBorders>
              <w:top w:val="nil"/>
              <w:left w:val="nil"/>
              <w:bottom w:val="nil"/>
              <w:right w:val="nil"/>
            </w:tcBorders>
          </w:tcPr>
          <w:p w14:paraId="73B6161B" w14:textId="1710AAD2" w:rsidR="000A0B6B" w:rsidRPr="000A0B6B" w:rsidRDefault="000A0B6B" w:rsidP="000A0B6B">
            <w:pPr>
              <w:rPr>
                <w:sz w:val="20"/>
                <w:szCs w:val="20"/>
              </w:rPr>
            </w:pPr>
            <w:r w:rsidRPr="000A0B6B">
              <w:rPr>
                <w:sz w:val="20"/>
                <w:szCs w:val="20"/>
              </w:rPr>
              <w:t>5</w:t>
            </w:r>
          </w:p>
        </w:tc>
        <w:tc>
          <w:tcPr>
            <w:tcW w:w="1939" w:type="pct"/>
            <w:tcBorders>
              <w:top w:val="nil"/>
              <w:left w:val="nil"/>
              <w:bottom w:val="nil"/>
              <w:right w:val="nil"/>
            </w:tcBorders>
            <w:shd w:val="clear" w:color="auto" w:fill="auto"/>
            <w:noWrap/>
            <w:hideMark/>
          </w:tcPr>
          <w:p w14:paraId="445BD6E2" w14:textId="2EE3C981" w:rsidR="000A0B6B" w:rsidRPr="000A0B6B" w:rsidRDefault="000A0B6B" w:rsidP="000A0B6B">
            <w:pPr>
              <w:rPr>
                <w:sz w:val="20"/>
                <w:szCs w:val="20"/>
              </w:rPr>
            </w:pPr>
            <w:r w:rsidRPr="000A0B6B">
              <w:rPr>
                <w:sz w:val="20"/>
                <w:szCs w:val="20"/>
              </w:rPr>
              <w:t>Emeritus Reader</w:t>
            </w:r>
          </w:p>
        </w:tc>
        <w:tc>
          <w:tcPr>
            <w:tcW w:w="1543" w:type="pct"/>
            <w:tcBorders>
              <w:top w:val="nil"/>
              <w:left w:val="nil"/>
              <w:bottom w:val="nil"/>
              <w:right w:val="nil"/>
            </w:tcBorders>
            <w:shd w:val="clear" w:color="auto" w:fill="auto"/>
            <w:noWrap/>
            <w:hideMark/>
          </w:tcPr>
          <w:p w14:paraId="124F738C" w14:textId="77777777" w:rsidR="000A0B6B" w:rsidRPr="000A0B6B" w:rsidRDefault="000A0B6B" w:rsidP="000A0B6B">
            <w:pPr>
              <w:rPr>
                <w:sz w:val="20"/>
                <w:szCs w:val="20"/>
              </w:rPr>
            </w:pPr>
            <w:r w:rsidRPr="000A0B6B">
              <w:rPr>
                <w:sz w:val="20"/>
                <w:szCs w:val="20"/>
              </w:rPr>
              <w:t>University of Aberdeen</w:t>
            </w:r>
          </w:p>
        </w:tc>
        <w:tc>
          <w:tcPr>
            <w:tcW w:w="731" w:type="pct"/>
            <w:tcBorders>
              <w:top w:val="nil"/>
              <w:left w:val="nil"/>
              <w:bottom w:val="nil"/>
              <w:right w:val="nil"/>
            </w:tcBorders>
            <w:shd w:val="clear" w:color="auto" w:fill="auto"/>
            <w:noWrap/>
            <w:hideMark/>
          </w:tcPr>
          <w:p w14:paraId="0D10745D" w14:textId="77777777" w:rsidR="000A0B6B" w:rsidRPr="000A0B6B" w:rsidRDefault="000A0B6B" w:rsidP="000A0B6B">
            <w:pPr>
              <w:rPr>
                <w:sz w:val="20"/>
                <w:szCs w:val="20"/>
              </w:rPr>
            </w:pPr>
            <w:r w:rsidRPr="000A0B6B">
              <w:rPr>
                <w:sz w:val="20"/>
                <w:szCs w:val="20"/>
              </w:rPr>
              <w:t>Academia</w:t>
            </w:r>
          </w:p>
        </w:tc>
        <w:tc>
          <w:tcPr>
            <w:tcW w:w="665" w:type="pct"/>
            <w:tcBorders>
              <w:top w:val="nil"/>
              <w:left w:val="nil"/>
              <w:bottom w:val="nil"/>
              <w:right w:val="nil"/>
            </w:tcBorders>
            <w:shd w:val="clear" w:color="auto" w:fill="auto"/>
            <w:noWrap/>
            <w:hideMark/>
          </w:tcPr>
          <w:p w14:paraId="4B4CD798" w14:textId="77777777" w:rsidR="000A0B6B" w:rsidRPr="000A0B6B" w:rsidRDefault="000A0B6B" w:rsidP="000A0B6B">
            <w:pPr>
              <w:rPr>
                <w:sz w:val="20"/>
                <w:szCs w:val="20"/>
              </w:rPr>
            </w:pPr>
            <w:r w:rsidRPr="000A0B6B">
              <w:rPr>
                <w:sz w:val="20"/>
                <w:szCs w:val="20"/>
              </w:rPr>
              <w:t>2023.03.10</w:t>
            </w:r>
          </w:p>
        </w:tc>
      </w:tr>
      <w:tr w:rsidR="000A0B6B" w:rsidRPr="000A0B6B" w14:paraId="21B66F68" w14:textId="77777777" w:rsidTr="000A0B6B">
        <w:trPr>
          <w:trHeight w:val="320"/>
          <w:jc w:val="center"/>
        </w:trPr>
        <w:tc>
          <w:tcPr>
            <w:tcW w:w="122" w:type="pct"/>
            <w:tcBorders>
              <w:top w:val="nil"/>
              <w:left w:val="nil"/>
              <w:bottom w:val="nil"/>
              <w:right w:val="nil"/>
            </w:tcBorders>
          </w:tcPr>
          <w:p w14:paraId="28281EB0" w14:textId="7575F601" w:rsidR="000A0B6B" w:rsidRPr="000A0B6B" w:rsidRDefault="000A0B6B" w:rsidP="000A0B6B">
            <w:pPr>
              <w:rPr>
                <w:sz w:val="20"/>
                <w:szCs w:val="20"/>
              </w:rPr>
            </w:pPr>
            <w:r w:rsidRPr="000A0B6B">
              <w:rPr>
                <w:sz w:val="20"/>
                <w:szCs w:val="20"/>
              </w:rPr>
              <w:t>6</w:t>
            </w:r>
          </w:p>
        </w:tc>
        <w:tc>
          <w:tcPr>
            <w:tcW w:w="1939" w:type="pct"/>
            <w:tcBorders>
              <w:top w:val="nil"/>
              <w:left w:val="nil"/>
              <w:bottom w:val="nil"/>
              <w:right w:val="nil"/>
            </w:tcBorders>
            <w:shd w:val="clear" w:color="auto" w:fill="auto"/>
            <w:noWrap/>
            <w:hideMark/>
          </w:tcPr>
          <w:p w14:paraId="062CA3A6" w14:textId="2B7AFC27" w:rsidR="000A0B6B" w:rsidRPr="000A0B6B" w:rsidRDefault="000A0B6B" w:rsidP="000A0B6B">
            <w:pPr>
              <w:rPr>
                <w:sz w:val="20"/>
                <w:szCs w:val="20"/>
              </w:rPr>
            </w:pPr>
            <w:r w:rsidRPr="000A0B6B">
              <w:rPr>
                <w:sz w:val="20"/>
                <w:szCs w:val="20"/>
              </w:rPr>
              <w:t>Director for Growth &amp; External Affairs</w:t>
            </w:r>
          </w:p>
        </w:tc>
        <w:tc>
          <w:tcPr>
            <w:tcW w:w="1543" w:type="pct"/>
            <w:tcBorders>
              <w:top w:val="nil"/>
              <w:left w:val="nil"/>
              <w:bottom w:val="nil"/>
              <w:right w:val="nil"/>
            </w:tcBorders>
            <w:shd w:val="clear" w:color="auto" w:fill="auto"/>
            <w:noWrap/>
            <w:hideMark/>
          </w:tcPr>
          <w:p w14:paraId="798EC41C" w14:textId="77777777" w:rsidR="000A0B6B" w:rsidRPr="000A0B6B" w:rsidRDefault="000A0B6B" w:rsidP="000A0B6B">
            <w:pPr>
              <w:rPr>
                <w:sz w:val="20"/>
                <w:szCs w:val="20"/>
              </w:rPr>
            </w:pPr>
            <w:r w:rsidRPr="000A0B6B">
              <w:rPr>
                <w:sz w:val="20"/>
                <w:szCs w:val="20"/>
              </w:rPr>
              <w:t>Heat pump Federation</w:t>
            </w:r>
          </w:p>
        </w:tc>
        <w:tc>
          <w:tcPr>
            <w:tcW w:w="731" w:type="pct"/>
            <w:tcBorders>
              <w:top w:val="nil"/>
              <w:left w:val="nil"/>
              <w:bottom w:val="nil"/>
              <w:right w:val="nil"/>
            </w:tcBorders>
            <w:shd w:val="clear" w:color="auto" w:fill="auto"/>
            <w:noWrap/>
            <w:hideMark/>
          </w:tcPr>
          <w:p w14:paraId="750657D6" w14:textId="77777777" w:rsidR="000A0B6B" w:rsidRPr="000A0B6B" w:rsidRDefault="000A0B6B" w:rsidP="000A0B6B">
            <w:pPr>
              <w:rPr>
                <w:sz w:val="20"/>
                <w:szCs w:val="20"/>
              </w:rPr>
            </w:pPr>
            <w:r w:rsidRPr="000A0B6B">
              <w:rPr>
                <w:sz w:val="20"/>
                <w:szCs w:val="20"/>
              </w:rPr>
              <w:t>Industry</w:t>
            </w:r>
          </w:p>
        </w:tc>
        <w:tc>
          <w:tcPr>
            <w:tcW w:w="665" w:type="pct"/>
            <w:tcBorders>
              <w:top w:val="nil"/>
              <w:left w:val="nil"/>
              <w:bottom w:val="nil"/>
              <w:right w:val="nil"/>
            </w:tcBorders>
            <w:shd w:val="clear" w:color="auto" w:fill="auto"/>
            <w:noWrap/>
            <w:hideMark/>
          </w:tcPr>
          <w:p w14:paraId="0F649BB7" w14:textId="77777777" w:rsidR="000A0B6B" w:rsidRPr="000A0B6B" w:rsidRDefault="000A0B6B" w:rsidP="000A0B6B">
            <w:pPr>
              <w:rPr>
                <w:sz w:val="20"/>
                <w:szCs w:val="20"/>
              </w:rPr>
            </w:pPr>
            <w:r w:rsidRPr="000A0B6B">
              <w:rPr>
                <w:sz w:val="20"/>
                <w:szCs w:val="20"/>
              </w:rPr>
              <w:t>2023.03.15</w:t>
            </w:r>
          </w:p>
        </w:tc>
      </w:tr>
      <w:tr w:rsidR="000A0B6B" w:rsidRPr="000A0B6B" w14:paraId="4CEE9526" w14:textId="77777777" w:rsidTr="000A0B6B">
        <w:trPr>
          <w:trHeight w:val="320"/>
          <w:jc w:val="center"/>
        </w:trPr>
        <w:tc>
          <w:tcPr>
            <w:tcW w:w="122" w:type="pct"/>
            <w:tcBorders>
              <w:top w:val="nil"/>
              <w:left w:val="nil"/>
              <w:right w:val="nil"/>
            </w:tcBorders>
          </w:tcPr>
          <w:p w14:paraId="51B9D025" w14:textId="496B7BA6" w:rsidR="000A0B6B" w:rsidRPr="000A0B6B" w:rsidRDefault="000A0B6B" w:rsidP="000A0B6B">
            <w:pPr>
              <w:rPr>
                <w:sz w:val="20"/>
                <w:szCs w:val="20"/>
              </w:rPr>
            </w:pPr>
            <w:r w:rsidRPr="000A0B6B">
              <w:rPr>
                <w:sz w:val="20"/>
                <w:szCs w:val="20"/>
              </w:rPr>
              <w:t>7</w:t>
            </w:r>
          </w:p>
        </w:tc>
        <w:tc>
          <w:tcPr>
            <w:tcW w:w="1939" w:type="pct"/>
            <w:tcBorders>
              <w:top w:val="nil"/>
              <w:left w:val="nil"/>
              <w:right w:val="nil"/>
            </w:tcBorders>
            <w:shd w:val="clear" w:color="auto" w:fill="auto"/>
            <w:noWrap/>
            <w:hideMark/>
          </w:tcPr>
          <w:p w14:paraId="6EDCBDE6" w14:textId="262E1A75" w:rsidR="000A0B6B" w:rsidRPr="000A0B6B" w:rsidRDefault="000A0B6B" w:rsidP="000A0B6B">
            <w:pPr>
              <w:rPr>
                <w:sz w:val="20"/>
                <w:szCs w:val="20"/>
              </w:rPr>
            </w:pPr>
            <w:r w:rsidRPr="000A0B6B">
              <w:rPr>
                <w:sz w:val="20"/>
                <w:szCs w:val="20"/>
              </w:rPr>
              <w:t>Managing Director</w:t>
            </w:r>
          </w:p>
        </w:tc>
        <w:tc>
          <w:tcPr>
            <w:tcW w:w="1543" w:type="pct"/>
            <w:tcBorders>
              <w:top w:val="nil"/>
              <w:left w:val="nil"/>
              <w:right w:val="nil"/>
            </w:tcBorders>
            <w:shd w:val="clear" w:color="auto" w:fill="auto"/>
            <w:noWrap/>
            <w:hideMark/>
          </w:tcPr>
          <w:p w14:paraId="256E0795" w14:textId="77777777" w:rsidR="000A0B6B" w:rsidRPr="000A0B6B" w:rsidRDefault="000A0B6B" w:rsidP="000A0B6B">
            <w:pPr>
              <w:rPr>
                <w:sz w:val="20"/>
                <w:szCs w:val="20"/>
              </w:rPr>
            </w:pPr>
            <w:r w:rsidRPr="000A0B6B">
              <w:rPr>
                <w:sz w:val="20"/>
                <w:szCs w:val="20"/>
              </w:rPr>
              <w:t xml:space="preserve">Alto Energy </w:t>
            </w:r>
          </w:p>
        </w:tc>
        <w:tc>
          <w:tcPr>
            <w:tcW w:w="731" w:type="pct"/>
            <w:tcBorders>
              <w:top w:val="nil"/>
              <w:left w:val="nil"/>
              <w:right w:val="nil"/>
            </w:tcBorders>
            <w:shd w:val="clear" w:color="auto" w:fill="auto"/>
            <w:noWrap/>
            <w:hideMark/>
          </w:tcPr>
          <w:p w14:paraId="0925AFAE" w14:textId="77777777" w:rsidR="000A0B6B" w:rsidRPr="000A0B6B" w:rsidRDefault="000A0B6B" w:rsidP="000A0B6B">
            <w:pPr>
              <w:rPr>
                <w:sz w:val="20"/>
                <w:szCs w:val="20"/>
              </w:rPr>
            </w:pPr>
            <w:r w:rsidRPr="000A0B6B">
              <w:rPr>
                <w:sz w:val="20"/>
                <w:szCs w:val="20"/>
              </w:rPr>
              <w:t>Industry</w:t>
            </w:r>
          </w:p>
        </w:tc>
        <w:tc>
          <w:tcPr>
            <w:tcW w:w="665" w:type="pct"/>
            <w:tcBorders>
              <w:top w:val="nil"/>
              <w:left w:val="nil"/>
              <w:right w:val="nil"/>
            </w:tcBorders>
            <w:shd w:val="clear" w:color="auto" w:fill="auto"/>
            <w:noWrap/>
            <w:hideMark/>
          </w:tcPr>
          <w:p w14:paraId="05D163CE" w14:textId="77777777" w:rsidR="000A0B6B" w:rsidRPr="000A0B6B" w:rsidRDefault="000A0B6B" w:rsidP="000A0B6B">
            <w:pPr>
              <w:rPr>
                <w:sz w:val="20"/>
                <w:szCs w:val="20"/>
              </w:rPr>
            </w:pPr>
            <w:r w:rsidRPr="000A0B6B">
              <w:rPr>
                <w:sz w:val="20"/>
                <w:szCs w:val="20"/>
              </w:rPr>
              <w:t>2023.03.16</w:t>
            </w:r>
          </w:p>
        </w:tc>
      </w:tr>
      <w:tr w:rsidR="000A0B6B" w:rsidRPr="000A0B6B" w14:paraId="04CB892E" w14:textId="77777777" w:rsidTr="000A0B6B">
        <w:trPr>
          <w:trHeight w:val="320"/>
          <w:jc w:val="center"/>
        </w:trPr>
        <w:tc>
          <w:tcPr>
            <w:tcW w:w="122" w:type="pct"/>
            <w:tcBorders>
              <w:top w:val="nil"/>
              <w:left w:val="nil"/>
              <w:bottom w:val="single" w:sz="4" w:space="0" w:color="auto"/>
              <w:right w:val="nil"/>
            </w:tcBorders>
          </w:tcPr>
          <w:p w14:paraId="38C21417" w14:textId="3B736FBD" w:rsidR="000A0B6B" w:rsidRPr="000A0B6B" w:rsidRDefault="000A0B6B" w:rsidP="000A0B6B">
            <w:pPr>
              <w:rPr>
                <w:sz w:val="20"/>
                <w:szCs w:val="20"/>
              </w:rPr>
            </w:pPr>
            <w:r w:rsidRPr="000A0B6B">
              <w:rPr>
                <w:sz w:val="20"/>
                <w:szCs w:val="20"/>
              </w:rPr>
              <w:t>8</w:t>
            </w:r>
          </w:p>
        </w:tc>
        <w:tc>
          <w:tcPr>
            <w:tcW w:w="1939" w:type="pct"/>
            <w:tcBorders>
              <w:top w:val="nil"/>
              <w:left w:val="nil"/>
              <w:bottom w:val="single" w:sz="4" w:space="0" w:color="auto"/>
              <w:right w:val="nil"/>
            </w:tcBorders>
            <w:shd w:val="clear" w:color="auto" w:fill="auto"/>
            <w:noWrap/>
            <w:hideMark/>
          </w:tcPr>
          <w:p w14:paraId="77DCBF4C" w14:textId="60730CE2" w:rsidR="000A0B6B" w:rsidRPr="000A0B6B" w:rsidRDefault="000A0B6B" w:rsidP="000A0B6B">
            <w:pPr>
              <w:rPr>
                <w:sz w:val="20"/>
                <w:szCs w:val="20"/>
              </w:rPr>
            </w:pPr>
            <w:r w:rsidRPr="000A0B6B">
              <w:rPr>
                <w:sz w:val="20"/>
                <w:szCs w:val="20"/>
              </w:rPr>
              <w:t>Manager International Affairs</w:t>
            </w:r>
          </w:p>
        </w:tc>
        <w:tc>
          <w:tcPr>
            <w:tcW w:w="1543" w:type="pct"/>
            <w:tcBorders>
              <w:top w:val="nil"/>
              <w:left w:val="nil"/>
              <w:bottom w:val="single" w:sz="4" w:space="0" w:color="auto"/>
              <w:right w:val="nil"/>
            </w:tcBorders>
            <w:shd w:val="clear" w:color="auto" w:fill="auto"/>
            <w:noWrap/>
            <w:hideMark/>
          </w:tcPr>
          <w:p w14:paraId="6AA3C769" w14:textId="77777777" w:rsidR="000A0B6B" w:rsidRPr="000A0B6B" w:rsidRDefault="000A0B6B" w:rsidP="000A0B6B">
            <w:pPr>
              <w:rPr>
                <w:sz w:val="20"/>
                <w:szCs w:val="20"/>
              </w:rPr>
            </w:pPr>
            <w:r w:rsidRPr="000A0B6B">
              <w:rPr>
                <w:sz w:val="20"/>
                <w:szCs w:val="20"/>
              </w:rPr>
              <w:t>NIBE Energy Systems</w:t>
            </w:r>
          </w:p>
        </w:tc>
        <w:tc>
          <w:tcPr>
            <w:tcW w:w="731" w:type="pct"/>
            <w:tcBorders>
              <w:top w:val="nil"/>
              <w:left w:val="nil"/>
              <w:bottom w:val="single" w:sz="4" w:space="0" w:color="auto"/>
              <w:right w:val="nil"/>
            </w:tcBorders>
            <w:shd w:val="clear" w:color="auto" w:fill="auto"/>
            <w:noWrap/>
            <w:hideMark/>
          </w:tcPr>
          <w:p w14:paraId="2825EA47" w14:textId="77777777" w:rsidR="000A0B6B" w:rsidRPr="000A0B6B" w:rsidRDefault="000A0B6B" w:rsidP="000A0B6B">
            <w:pPr>
              <w:rPr>
                <w:sz w:val="20"/>
                <w:szCs w:val="20"/>
              </w:rPr>
            </w:pPr>
            <w:r w:rsidRPr="000A0B6B">
              <w:rPr>
                <w:sz w:val="20"/>
                <w:szCs w:val="20"/>
              </w:rPr>
              <w:t>Industry</w:t>
            </w:r>
          </w:p>
        </w:tc>
        <w:tc>
          <w:tcPr>
            <w:tcW w:w="665" w:type="pct"/>
            <w:tcBorders>
              <w:top w:val="nil"/>
              <w:left w:val="nil"/>
              <w:bottom w:val="single" w:sz="4" w:space="0" w:color="auto"/>
              <w:right w:val="nil"/>
            </w:tcBorders>
            <w:shd w:val="clear" w:color="auto" w:fill="auto"/>
            <w:noWrap/>
            <w:hideMark/>
          </w:tcPr>
          <w:p w14:paraId="5199652E" w14:textId="77777777" w:rsidR="000A0B6B" w:rsidRPr="000A0B6B" w:rsidRDefault="000A0B6B" w:rsidP="000A0B6B">
            <w:pPr>
              <w:rPr>
                <w:sz w:val="20"/>
                <w:szCs w:val="20"/>
              </w:rPr>
            </w:pPr>
            <w:r w:rsidRPr="000A0B6B">
              <w:rPr>
                <w:sz w:val="20"/>
                <w:szCs w:val="20"/>
              </w:rPr>
              <w:t>2023.03.20</w:t>
            </w:r>
          </w:p>
        </w:tc>
      </w:tr>
    </w:tbl>
    <w:p w14:paraId="001FC63D" w14:textId="77777777" w:rsidR="000A0B6B" w:rsidRDefault="000A0B6B" w:rsidP="009544D3">
      <w:pPr>
        <w:spacing w:after="120"/>
        <w:rPr>
          <w:sz w:val="22"/>
          <w:szCs w:val="22"/>
        </w:rPr>
      </w:pPr>
    </w:p>
    <w:p w14:paraId="6815466D" w14:textId="77777777" w:rsidR="000A0B6B" w:rsidRDefault="000A0B6B" w:rsidP="009544D3">
      <w:pPr>
        <w:spacing w:after="120"/>
        <w:rPr>
          <w:sz w:val="22"/>
          <w:szCs w:val="22"/>
        </w:rPr>
      </w:pPr>
    </w:p>
    <w:p w14:paraId="134752D7" w14:textId="3241C6F7" w:rsidR="00970D39" w:rsidRDefault="00970D39">
      <w:pPr>
        <w:rPr>
          <w:sz w:val="22"/>
          <w:szCs w:val="22"/>
        </w:rPr>
      </w:pPr>
      <w:r>
        <w:rPr>
          <w:sz w:val="22"/>
          <w:szCs w:val="22"/>
        </w:rPr>
        <w:br w:type="page"/>
      </w:r>
    </w:p>
    <w:p w14:paraId="207AC8CD" w14:textId="47989D28" w:rsidR="00970D39" w:rsidRDefault="008800AB" w:rsidP="00970D39">
      <w:pPr>
        <w:pStyle w:val="Heading2"/>
      </w:pPr>
      <w:r w:rsidRPr="003F0CF2">
        <w:rPr>
          <w:noProof/>
          <w:lang w:eastAsia="en-GB"/>
        </w:rPr>
        <w:lastRenderedPageBreak/>
        <w:drawing>
          <wp:anchor distT="0" distB="0" distL="114300" distR="114300" simplePos="0" relativeHeight="251659264" behindDoc="0" locked="0" layoutInCell="1" allowOverlap="1" wp14:anchorId="50394E6C" wp14:editId="6C783800">
            <wp:simplePos x="0" y="0"/>
            <wp:positionH relativeFrom="margin">
              <wp:posOffset>4873557</wp:posOffset>
            </wp:positionH>
            <wp:positionV relativeFrom="margin">
              <wp:posOffset>45896</wp:posOffset>
            </wp:positionV>
            <wp:extent cx="1095375" cy="1095375"/>
            <wp:effectExtent l="0" t="0" r="9525" b="9525"/>
            <wp:wrapSquare wrapText="bothSides"/>
            <wp:docPr id="2" name="Picture 2"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Oxf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r w:rsidR="00970D39">
        <w:t>Appendix A</w:t>
      </w:r>
    </w:p>
    <w:p w14:paraId="27BB33F3" w14:textId="568F03FB" w:rsidR="00970D39" w:rsidRPr="00027BF3" w:rsidRDefault="00970D39" w:rsidP="00027BF3">
      <w:pPr>
        <w:tabs>
          <w:tab w:val="center" w:pos="4096"/>
          <w:tab w:val="right" w:pos="9044"/>
        </w:tabs>
        <w:spacing w:after="120"/>
        <w:jc w:val="center"/>
        <w:rPr>
          <w:rFonts w:ascii="Calibri" w:hAnsi="Calibri" w:cs="Calibri"/>
          <w:b/>
        </w:rPr>
      </w:pPr>
      <w:r w:rsidRPr="00027BF3">
        <w:rPr>
          <w:rFonts w:ascii="Calibri" w:hAnsi="Calibri" w:cs="Calibri"/>
          <w:b/>
        </w:rPr>
        <w:t>Pump Priming</w:t>
      </w:r>
    </w:p>
    <w:p w14:paraId="53C4B191" w14:textId="77777777" w:rsidR="00970D39" w:rsidRPr="00027BF3" w:rsidRDefault="00970D39" w:rsidP="00027BF3">
      <w:pPr>
        <w:tabs>
          <w:tab w:val="center" w:pos="4096"/>
          <w:tab w:val="right" w:pos="9044"/>
        </w:tabs>
        <w:spacing w:after="120"/>
        <w:jc w:val="center"/>
        <w:rPr>
          <w:rFonts w:ascii="Calibri" w:hAnsi="Calibri" w:cs="Calibri"/>
          <w:b/>
          <w:sz w:val="22"/>
          <w:szCs w:val="22"/>
        </w:rPr>
      </w:pPr>
      <w:r w:rsidRPr="00027BF3">
        <w:rPr>
          <w:rFonts w:ascii="Calibri" w:hAnsi="Calibri" w:cs="Calibri"/>
          <w:b/>
          <w:sz w:val="22"/>
          <w:szCs w:val="22"/>
        </w:rPr>
        <w:t>PARTICIPANT INFORMATION SHEET</w:t>
      </w:r>
    </w:p>
    <w:p w14:paraId="3BDCDBAC" w14:textId="77777777" w:rsidR="00970D39" w:rsidRPr="00CE1593" w:rsidRDefault="00970D39" w:rsidP="00027BF3">
      <w:pPr>
        <w:spacing w:after="120"/>
        <w:jc w:val="center"/>
        <w:rPr>
          <w:rFonts w:ascii="Calibri" w:hAnsi="Calibri" w:cs="Calibri"/>
          <w:sz w:val="22"/>
          <w:szCs w:val="22"/>
        </w:rPr>
      </w:pPr>
      <w:r w:rsidRPr="00CE1593">
        <w:rPr>
          <w:rFonts w:ascii="Calibri" w:hAnsi="Calibri" w:cs="Calibri"/>
          <w:sz w:val="22"/>
          <w:szCs w:val="22"/>
        </w:rPr>
        <w:t xml:space="preserve">Central University Research Ethics Committee (CUREC) Approval Reference: </w:t>
      </w:r>
      <w:r>
        <w:rPr>
          <w:rFonts w:ascii="Calibri" w:hAnsi="Calibri" w:cs="Calibri"/>
          <w:color w:val="000000"/>
          <w:sz w:val="22"/>
          <w:szCs w:val="22"/>
        </w:rPr>
        <w:t>SOGE C1A 23 11</w:t>
      </w:r>
    </w:p>
    <w:p w14:paraId="22E420B7" w14:textId="77777777" w:rsidR="00970D39" w:rsidRPr="00027BF3" w:rsidRDefault="00970D39" w:rsidP="00027BF3">
      <w:pPr>
        <w:spacing w:after="120"/>
        <w:rPr>
          <w:rFonts w:ascii="Calibri" w:hAnsi="Calibri" w:cs="Calibri"/>
          <w:color w:val="000000"/>
          <w:sz w:val="22"/>
          <w:szCs w:val="22"/>
          <w:shd w:val="clear" w:color="auto" w:fill="FFFFFF"/>
        </w:rPr>
      </w:pPr>
    </w:p>
    <w:p w14:paraId="24C7CE0B" w14:textId="77777777" w:rsidR="00970D39" w:rsidRPr="00027BF3" w:rsidRDefault="00970D39" w:rsidP="00970D39">
      <w:pPr>
        <w:pStyle w:val="ListParagraph"/>
        <w:numPr>
          <w:ilvl w:val="0"/>
          <w:numId w:val="1"/>
        </w:numPr>
        <w:spacing w:after="120" w:line="240" w:lineRule="auto"/>
        <w:ind w:left="0"/>
        <w:rPr>
          <w:rFonts w:cs="Calibri"/>
          <w:b/>
          <w:i/>
          <w:color w:val="000000"/>
          <w:shd w:val="clear" w:color="auto" w:fill="FFFFFF"/>
        </w:rPr>
      </w:pPr>
      <w:r w:rsidRPr="00027BF3">
        <w:rPr>
          <w:rFonts w:cs="Calibri"/>
          <w:b/>
          <w:i/>
          <w:color w:val="000000"/>
          <w:shd w:val="clear" w:color="auto" w:fill="FFFFFF"/>
        </w:rPr>
        <w:t>Why is this research being conducted?</w:t>
      </w:r>
    </w:p>
    <w:p w14:paraId="2038535D" w14:textId="77777777" w:rsidR="00970D39" w:rsidRPr="00027BF3" w:rsidRDefault="00970D39" w:rsidP="00027BF3">
      <w:pPr>
        <w:spacing w:after="120"/>
        <w:rPr>
          <w:rFonts w:ascii="Calibri" w:hAnsi="Calibri" w:cs="Calibri"/>
          <w:noProof/>
          <w:sz w:val="22"/>
          <w:szCs w:val="22"/>
        </w:rPr>
      </w:pPr>
      <w:r w:rsidRPr="00027BF3">
        <w:rPr>
          <w:rFonts w:ascii="Calibri" w:hAnsi="Calibri" w:cs="Calibri"/>
          <w:noProof/>
          <w:sz w:val="22"/>
          <w:szCs w:val="22"/>
        </w:rPr>
        <w:t xml:space="preserve">In October 2021 the UK government set out an approach to develop a market for domestic heat pumps (HPs) capable of deploying 600,000 units per year by 2028 up from approximately 30,000 per year over the last decade. The period since the launch of this strategy has been defined by multiple crises, in geopolitics, politics, energy markets and society. </w:t>
      </w:r>
    </w:p>
    <w:p w14:paraId="2BE2E8AF" w14:textId="77777777" w:rsidR="00970D39" w:rsidRPr="00027BF3" w:rsidRDefault="00970D39" w:rsidP="00027BF3">
      <w:pPr>
        <w:spacing w:after="120"/>
        <w:rPr>
          <w:rFonts w:ascii="Calibri" w:hAnsi="Calibri" w:cs="Calibri"/>
          <w:noProof/>
          <w:sz w:val="22"/>
          <w:szCs w:val="22"/>
        </w:rPr>
      </w:pPr>
      <w:r w:rsidRPr="00027BF3">
        <w:rPr>
          <w:rFonts w:ascii="Calibri" w:hAnsi="Calibri" w:cs="Calibri"/>
          <w:noProof/>
          <w:sz w:val="22"/>
          <w:szCs w:val="22"/>
        </w:rPr>
        <w:t xml:space="preserve">This project will analyse the implications of these multiple crises on the deployment of heat pumps for domestic heating in the UK and develop a range of practical insights for policy and industry. </w:t>
      </w:r>
    </w:p>
    <w:p w14:paraId="3B054982" w14:textId="77777777" w:rsidR="00970D39" w:rsidRPr="00027BF3" w:rsidRDefault="00970D39" w:rsidP="00027BF3">
      <w:pPr>
        <w:spacing w:after="120"/>
        <w:rPr>
          <w:rFonts w:ascii="Calibri" w:hAnsi="Calibri" w:cs="Calibri"/>
          <w:color w:val="000000"/>
          <w:sz w:val="22"/>
          <w:szCs w:val="22"/>
          <w:shd w:val="clear" w:color="auto" w:fill="FFFFFF"/>
        </w:rPr>
      </w:pPr>
    </w:p>
    <w:p w14:paraId="54E1C216" w14:textId="77777777" w:rsidR="00970D39" w:rsidRPr="00027BF3" w:rsidRDefault="00970D39" w:rsidP="00970D39">
      <w:pPr>
        <w:pStyle w:val="ListParagraph"/>
        <w:numPr>
          <w:ilvl w:val="0"/>
          <w:numId w:val="1"/>
        </w:numPr>
        <w:spacing w:after="120" w:line="240" w:lineRule="auto"/>
        <w:ind w:left="0"/>
        <w:rPr>
          <w:rFonts w:cs="Calibri"/>
          <w:b/>
          <w:i/>
          <w:color w:val="000000"/>
          <w:shd w:val="clear" w:color="auto" w:fill="FFFFFF"/>
        </w:rPr>
      </w:pPr>
      <w:r w:rsidRPr="00027BF3">
        <w:rPr>
          <w:rFonts w:cs="Calibri"/>
          <w:b/>
          <w:i/>
          <w:color w:val="000000"/>
          <w:shd w:val="clear" w:color="auto" w:fill="FFFFFF"/>
        </w:rPr>
        <w:t>Why have I been invited to take part?</w:t>
      </w:r>
    </w:p>
    <w:p w14:paraId="73DFB93B" w14:textId="77777777" w:rsidR="00970D39" w:rsidRPr="00027BF3" w:rsidRDefault="00970D39" w:rsidP="00027BF3">
      <w:pPr>
        <w:spacing w:after="120"/>
        <w:rPr>
          <w:rFonts w:ascii="Calibri" w:hAnsi="Calibri" w:cs="Calibri"/>
          <w:b/>
          <w:i/>
          <w:color w:val="000000"/>
          <w:sz w:val="22"/>
          <w:szCs w:val="22"/>
          <w:shd w:val="clear" w:color="auto" w:fill="FFFFFF"/>
        </w:rPr>
      </w:pPr>
      <w:r w:rsidRPr="00027BF3">
        <w:rPr>
          <w:rFonts w:ascii="Calibri" w:hAnsi="Calibri" w:cs="Calibri"/>
          <w:color w:val="000000"/>
          <w:sz w:val="22"/>
          <w:szCs w:val="22"/>
          <w:shd w:val="clear" w:color="auto" w:fill="FFFFFF"/>
        </w:rPr>
        <w:t xml:space="preserve">You have been invited to take part because of your experience of and/or participation in the UK’s market for heat pumps. We are asking a variety of stakeholders from manufacturers, </w:t>
      </w:r>
      <w:proofErr w:type="gramStart"/>
      <w:r w:rsidRPr="00027BF3">
        <w:rPr>
          <w:rFonts w:ascii="Calibri" w:hAnsi="Calibri" w:cs="Calibri"/>
          <w:color w:val="000000"/>
          <w:sz w:val="22"/>
          <w:szCs w:val="22"/>
          <w:shd w:val="clear" w:color="auto" w:fill="FFFFFF"/>
        </w:rPr>
        <w:t>installers</w:t>
      </w:r>
      <w:proofErr w:type="gramEnd"/>
      <w:r w:rsidRPr="00027BF3">
        <w:rPr>
          <w:rFonts w:ascii="Calibri" w:hAnsi="Calibri" w:cs="Calibri"/>
          <w:color w:val="000000"/>
          <w:sz w:val="22"/>
          <w:szCs w:val="22"/>
          <w:shd w:val="clear" w:color="auto" w:fill="FFFFFF"/>
        </w:rPr>
        <w:t xml:space="preserve"> and engineers, through policymakers to users for their input, in order to get a thorough understanding of how heat pumps work alongside existing markets, regulations, business models, complementary technologies and household practices. </w:t>
      </w:r>
    </w:p>
    <w:p w14:paraId="68D1F435" w14:textId="77777777" w:rsidR="00970D39" w:rsidRPr="00027BF3" w:rsidRDefault="00970D39" w:rsidP="00027BF3">
      <w:pPr>
        <w:spacing w:after="120"/>
        <w:rPr>
          <w:rFonts w:ascii="Calibri" w:hAnsi="Calibri" w:cs="Calibri"/>
          <w:color w:val="000000"/>
          <w:sz w:val="22"/>
          <w:szCs w:val="22"/>
          <w:shd w:val="clear" w:color="auto" w:fill="FFFFFF"/>
        </w:rPr>
      </w:pPr>
    </w:p>
    <w:p w14:paraId="5992851F" w14:textId="77777777" w:rsidR="00970D39" w:rsidRDefault="00970D39" w:rsidP="00970D39">
      <w:pPr>
        <w:pStyle w:val="ListParagraph"/>
        <w:numPr>
          <w:ilvl w:val="0"/>
          <w:numId w:val="1"/>
        </w:numPr>
        <w:spacing w:after="120" w:line="240" w:lineRule="auto"/>
        <w:ind w:left="0" w:hanging="357"/>
        <w:rPr>
          <w:rFonts w:cs="Calibri"/>
          <w:b/>
          <w:i/>
          <w:color w:val="000000"/>
          <w:shd w:val="clear" w:color="auto" w:fill="FFFFFF"/>
        </w:rPr>
      </w:pPr>
      <w:r w:rsidRPr="00027BF3">
        <w:rPr>
          <w:rFonts w:cs="Calibri"/>
          <w:b/>
          <w:i/>
          <w:color w:val="000000"/>
          <w:shd w:val="clear" w:color="auto" w:fill="FFFFFF"/>
        </w:rPr>
        <w:t>Do I have to take part?</w:t>
      </w:r>
      <w:r>
        <w:rPr>
          <w:rFonts w:cs="Calibri"/>
          <w:b/>
          <w:i/>
          <w:color w:val="000000"/>
          <w:shd w:val="clear" w:color="auto" w:fill="FFFFFF"/>
        </w:rPr>
        <w:t xml:space="preserve"> </w:t>
      </w:r>
    </w:p>
    <w:p w14:paraId="6509D75E" w14:textId="77777777" w:rsidR="00970D39" w:rsidRPr="00027BF3" w:rsidRDefault="00970D39" w:rsidP="00027BF3">
      <w:pPr>
        <w:spacing w:after="120"/>
        <w:rPr>
          <w:rFonts w:ascii="Calibri" w:hAnsi="Calibri" w:cs="Calibri"/>
          <w:color w:val="000000"/>
          <w:sz w:val="22"/>
          <w:szCs w:val="22"/>
          <w:shd w:val="clear" w:color="auto" w:fill="FFFFFF"/>
        </w:rPr>
      </w:pPr>
      <w:r w:rsidRPr="00027BF3">
        <w:rPr>
          <w:rFonts w:ascii="Calibri" w:hAnsi="Calibri" w:cs="Calibri"/>
          <w:color w:val="000000"/>
          <w:sz w:val="22"/>
          <w:szCs w:val="22"/>
          <w:shd w:val="clear" w:color="auto" w:fill="FFFFFF"/>
        </w:rPr>
        <w:t xml:space="preserve">No, your participation is voluntary. You can of course ask questions about the research before deciding whether to take part.  </w:t>
      </w:r>
    </w:p>
    <w:p w14:paraId="45981A93" w14:textId="77777777" w:rsidR="00970D39" w:rsidRPr="00027BF3" w:rsidRDefault="00970D39" w:rsidP="00027BF3">
      <w:pPr>
        <w:pStyle w:val="ListParagraph"/>
        <w:spacing w:after="120" w:line="240" w:lineRule="auto"/>
        <w:ind w:left="0"/>
        <w:rPr>
          <w:rFonts w:cs="Calibri"/>
          <w:color w:val="000000"/>
          <w:shd w:val="clear" w:color="auto" w:fill="FFFFFF"/>
        </w:rPr>
      </w:pPr>
      <w:r w:rsidRPr="00027BF3">
        <w:rPr>
          <w:rFonts w:cs="Calibri"/>
          <w:color w:val="000000"/>
          <w:shd w:val="clear" w:color="auto" w:fill="FFFFFF"/>
        </w:rPr>
        <w:t xml:space="preserve">If you are happy to take part, we will ask you to sign a consent form. </w:t>
      </w:r>
    </w:p>
    <w:p w14:paraId="774042AE" w14:textId="77777777" w:rsidR="00970D39" w:rsidRPr="00027BF3" w:rsidRDefault="00970D39" w:rsidP="00027BF3">
      <w:pPr>
        <w:spacing w:after="120"/>
        <w:rPr>
          <w:rFonts w:ascii="Calibri" w:hAnsi="Calibri" w:cs="Calibri"/>
          <w:color w:val="000000"/>
          <w:sz w:val="22"/>
          <w:szCs w:val="22"/>
          <w:shd w:val="clear" w:color="auto" w:fill="FFFFFF"/>
        </w:rPr>
      </w:pPr>
      <w:r w:rsidRPr="00027BF3">
        <w:rPr>
          <w:rFonts w:ascii="Calibri" w:hAnsi="Calibri" w:cs="Calibri"/>
          <w:color w:val="000000"/>
          <w:sz w:val="22"/>
          <w:szCs w:val="22"/>
          <w:shd w:val="clear" w:color="auto" w:fill="FFFFFF"/>
        </w:rPr>
        <w:t>If you do agree to take part, you may still withdraw from the study at any time</w:t>
      </w:r>
      <w:r>
        <w:rPr>
          <w:rFonts w:ascii="Calibri" w:hAnsi="Calibri" w:cs="Calibri"/>
          <w:color w:val="000000"/>
          <w:sz w:val="22"/>
          <w:szCs w:val="22"/>
          <w:shd w:val="clear" w:color="auto" w:fill="FFFFFF"/>
        </w:rPr>
        <w:t xml:space="preserve"> before 30</w:t>
      </w:r>
      <w:r w:rsidRPr="00AD0B73">
        <w:rPr>
          <w:rFonts w:ascii="Calibri" w:hAnsi="Calibri" w:cs="Calibri"/>
          <w:color w:val="000000"/>
          <w:sz w:val="22"/>
          <w:szCs w:val="22"/>
          <w:shd w:val="clear" w:color="auto" w:fill="FFFFFF"/>
          <w:vertAlign w:val="superscript"/>
        </w:rPr>
        <w:t>th</w:t>
      </w:r>
      <w:r>
        <w:rPr>
          <w:rFonts w:ascii="Calibri" w:hAnsi="Calibri" w:cs="Calibri"/>
          <w:color w:val="000000"/>
          <w:sz w:val="22"/>
          <w:szCs w:val="22"/>
          <w:shd w:val="clear" w:color="auto" w:fill="FFFFFF"/>
        </w:rPr>
        <w:t xml:space="preserve"> June 2023</w:t>
      </w:r>
      <w:r w:rsidRPr="00027BF3">
        <w:rPr>
          <w:rFonts w:ascii="Calibri" w:hAnsi="Calibri" w:cs="Calibri"/>
          <w:color w:val="000000"/>
          <w:sz w:val="22"/>
          <w:szCs w:val="22"/>
          <w:shd w:val="clear" w:color="auto" w:fill="FFFFFF"/>
        </w:rPr>
        <w:t xml:space="preserve">, without giving a reason, by telling us of your decision. </w:t>
      </w:r>
    </w:p>
    <w:p w14:paraId="774AFFC6" w14:textId="77777777" w:rsidR="00970D39" w:rsidRDefault="00970D39" w:rsidP="00714E70">
      <w:pPr>
        <w:pStyle w:val="ListParagraph"/>
        <w:spacing w:after="120" w:line="240" w:lineRule="auto"/>
        <w:ind w:left="0"/>
        <w:rPr>
          <w:rFonts w:cs="Calibri"/>
          <w:b/>
          <w:i/>
          <w:color w:val="000000"/>
          <w:shd w:val="clear" w:color="auto" w:fill="FFFFFF"/>
        </w:rPr>
      </w:pPr>
    </w:p>
    <w:p w14:paraId="134344CC" w14:textId="77777777" w:rsidR="00970D39" w:rsidRDefault="00970D39" w:rsidP="00970D39">
      <w:pPr>
        <w:pStyle w:val="ListParagraph"/>
        <w:numPr>
          <w:ilvl w:val="0"/>
          <w:numId w:val="1"/>
        </w:numPr>
        <w:spacing w:after="120" w:line="240" w:lineRule="auto"/>
        <w:ind w:left="0" w:hanging="357"/>
        <w:rPr>
          <w:rFonts w:cs="Calibri"/>
          <w:b/>
          <w:i/>
          <w:color w:val="000000"/>
          <w:shd w:val="clear" w:color="auto" w:fill="FFFFFF"/>
        </w:rPr>
      </w:pPr>
      <w:r w:rsidRPr="00027BF3">
        <w:rPr>
          <w:rFonts w:cs="Calibri"/>
          <w:b/>
          <w:i/>
          <w:color w:val="000000"/>
          <w:shd w:val="clear" w:color="auto" w:fill="FFFFFF"/>
        </w:rPr>
        <w:t>What will happen to me if I take part in the research?</w:t>
      </w:r>
    </w:p>
    <w:p w14:paraId="16B2EEF3" w14:textId="77777777" w:rsidR="00970D39" w:rsidRPr="00714E70" w:rsidRDefault="00970D39" w:rsidP="00027BF3">
      <w:pPr>
        <w:pStyle w:val="ListParagraph"/>
        <w:spacing w:after="120" w:line="240" w:lineRule="auto"/>
        <w:ind w:left="0"/>
        <w:rPr>
          <w:rFonts w:cs="Calibri"/>
          <w:b/>
          <w:i/>
          <w:color w:val="000000"/>
          <w:shd w:val="clear" w:color="auto" w:fill="FFFFFF"/>
        </w:rPr>
      </w:pPr>
      <w:r w:rsidRPr="00027BF3">
        <w:rPr>
          <w:rFonts w:cs="Calibri"/>
          <w:color w:val="000000"/>
          <w:shd w:val="clear" w:color="auto" w:fill="FFFFFF"/>
        </w:rPr>
        <w:t xml:space="preserve">You will be invited to participate in an interview, </w:t>
      </w:r>
      <w:proofErr w:type="gramStart"/>
      <w:r w:rsidRPr="00027BF3">
        <w:rPr>
          <w:rFonts w:cs="Calibri"/>
          <w:color w:val="000000"/>
          <w:shd w:val="clear" w:color="auto" w:fill="FFFFFF"/>
        </w:rPr>
        <w:t>survey</w:t>
      </w:r>
      <w:proofErr w:type="gramEnd"/>
      <w:r w:rsidRPr="00027BF3">
        <w:rPr>
          <w:rFonts w:cs="Calibri"/>
          <w:color w:val="000000"/>
          <w:shd w:val="clear" w:color="auto" w:fill="FFFFFF"/>
        </w:rPr>
        <w:t xml:space="preserve"> or </w:t>
      </w:r>
      <w:r>
        <w:rPr>
          <w:rFonts w:cs="Calibri"/>
          <w:color w:val="000000"/>
          <w:shd w:val="clear" w:color="auto" w:fill="FFFFFF"/>
        </w:rPr>
        <w:t>workshop</w:t>
      </w:r>
      <w:r w:rsidRPr="00027BF3">
        <w:rPr>
          <w:rFonts w:cs="Calibri"/>
          <w:color w:val="000000"/>
          <w:shd w:val="clear" w:color="auto" w:fill="FFFFFF"/>
        </w:rPr>
        <w:t>, depending on project phase. With your consent, we would like to record interviews</w:t>
      </w:r>
      <w:r>
        <w:rPr>
          <w:rFonts w:cs="Calibri"/>
          <w:color w:val="000000"/>
          <w:shd w:val="clear" w:color="auto" w:fill="FFFFFF"/>
        </w:rPr>
        <w:t>. Each decision theatre workshop will be recorded to enable analysis</w:t>
      </w:r>
      <w:r w:rsidRPr="00027BF3">
        <w:rPr>
          <w:rFonts w:cs="Calibri"/>
          <w:color w:val="000000"/>
          <w:shd w:val="clear" w:color="auto" w:fill="FFFFFF"/>
        </w:rPr>
        <w:t xml:space="preserve">. </w:t>
      </w:r>
    </w:p>
    <w:p w14:paraId="69859387" w14:textId="77777777" w:rsidR="00970D39" w:rsidRPr="00027BF3" w:rsidRDefault="00970D39" w:rsidP="00027BF3">
      <w:pPr>
        <w:pStyle w:val="ListParagraph"/>
        <w:spacing w:after="120" w:line="240" w:lineRule="auto"/>
        <w:ind w:left="0"/>
        <w:rPr>
          <w:rFonts w:cs="Calibri"/>
          <w:color w:val="000000"/>
          <w:shd w:val="clear" w:color="auto" w:fill="FFFFFF"/>
        </w:rPr>
      </w:pPr>
    </w:p>
    <w:p w14:paraId="4479852C" w14:textId="77777777" w:rsidR="00970D39" w:rsidRPr="00027BF3" w:rsidRDefault="00970D39" w:rsidP="00970D39">
      <w:pPr>
        <w:pStyle w:val="ListParagraph"/>
        <w:numPr>
          <w:ilvl w:val="0"/>
          <w:numId w:val="1"/>
        </w:numPr>
        <w:spacing w:after="120" w:line="240" w:lineRule="auto"/>
        <w:ind w:left="0" w:hanging="357"/>
        <w:contextualSpacing w:val="0"/>
        <w:rPr>
          <w:rFonts w:cs="Calibri"/>
          <w:b/>
          <w:i/>
          <w:color w:val="000000"/>
          <w:shd w:val="clear" w:color="auto" w:fill="FFFFFF"/>
        </w:rPr>
      </w:pPr>
      <w:r w:rsidRPr="00027BF3">
        <w:rPr>
          <w:rFonts w:cs="Calibri"/>
          <w:b/>
          <w:i/>
          <w:color w:val="000000"/>
          <w:shd w:val="clear" w:color="auto" w:fill="FFFFFF"/>
        </w:rPr>
        <w:t>Are there any risks in taking part?</w:t>
      </w:r>
    </w:p>
    <w:p w14:paraId="04F6CEBE" w14:textId="77777777" w:rsidR="00970D39" w:rsidRPr="00027BF3" w:rsidRDefault="00970D39" w:rsidP="00027BF3">
      <w:pPr>
        <w:pStyle w:val="ListParagraph"/>
        <w:spacing w:after="120" w:line="240" w:lineRule="auto"/>
        <w:ind w:left="0"/>
        <w:rPr>
          <w:rFonts w:cs="Calibri"/>
          <w:color w:val="000000"/>
          <w:shd w:val="clear" w:color="auto" w:fill="FFFFFF"/>
        </w:rPr>
      </w:pPr>
      <w:r w:rsidRPr="00027BF3">
        <w:rPr>
          <w:rFonts w:cs="Calibri"/>
          <w:color w:val="000000"/>
          <w:shd w:val="clear" w:color="auto" w:fill="FFFFFF"/>
        </w:rPr>
        <w:t xml:space="preserve">By taking part you will be sharing some basic personal information, and your views and thoughts, with fellow participants and researchers. However, when the researchers analyse the research they will give each participant a pseudonym, so that any personal data, </w:t>
      </w:r>
      <w:proofErr w:type="gramStart"/>
      <w:r w:rsidRPr="00027BF3">
        <w:rPr>
          <w:rFonts w:cs="Calibri"/>
          <w:color w:val="000000"/>
          <w:shd w:val="clear" w:color="auto" w:fill="FFFFFF"/>
        </w:rPr>
        <w:t>opinions</w:t>
      </w:r>
      <w:proofErr w:type="gramEnd"/>
      <w:r w:rsidRPr="00027BF3">
        <w:rPr>
          <w:rFonts w:cs="Calibri"/>
          <w:color w:val="000000"/>
          <w:shd w:val="clear" w:color="auto" w:fill="FFFFFF"/>
        </w:rPr>
        <w:t xml:space="preserve"> or thoughts expressed cannot be traced back to you. Where you are acting as an employee of an </w:t>
      </w:r>
      <w:proofErr w:type="gramStart"/>
      <w:r w:rsidRPr="00027BF3">
        <w:rPr>
          <w:rFonts w:cs="Calibri"/>
          <w:color w:val="000000"/>
          <w:shd w:val="clear" w:color="auto" w:fill="FFFFFF"/>
        </w:rPr>
        <w:t>organisation</w:t>
      </w:r>
      <w:proofErr w:type="gramEnd"/>
      <w:r w:rsidRPr="00027BF3">
        <w:rPr>
          <w:rFonts w:cs="Calibri"/>
          <w:color w:val="000000"/>
          <w:shd w:val="clear" w:color="auto" w:fill="FFFFFF"/>
        </w:rPr>
        <w:t xml:space="preserve"> we will use your job title. </w:t>
      </w:r>
    </w:p>
    <w:p w14:paraId="0B65F5C4" w14:textId="77777777" w:rsidR="00970D39" w:rsidRPr="00027BF3" w:rsidRDefault="00970D39" w:rsidP="00027BF3">
      <w:pPr>
        <w:pStyle w:val="ListParagraph"/>
        <w:spacing w:after="120" w:line="240" w:lineRule="auto"/>
        <w:ind w:left="0"/>
        <w:rPr>
          <w:rFonts w:cs="Calibri"/>
          <w:color w:val="000000"/>
          <w:shd w:val="clear" w:color="auto" w:fill="FFFFFF"/>
        </w:rPr>
      </w:pPr>
    </w:p>
    <w:p w14:paraId="61921028" w14:textId="77777777" w:rsidR="00970D39" w:rsidRPr="00027BF3" w:rsidRDefault="00970D39" w:rsidP="00970D39">
      <w:pPr>
        <w:pStyle w:val="ListParagraph"/>
        <w:numPr>
          <w:ilvl w:val="0"/>
          <w:numId w:val="1"/>
        </w:numPr>
        <w:spacing w:after="120" w:line="240" w:lineRule="auto"/>
        <w:ind w:left="0" w:hanging="357"/>
        <w:contextualSpacing w:val="0"/>
        <w:rPr>
          <w:rFonts w:cs="Calibri"/>
          <w:b/>
          <w:i/>
          <w:color w:val="000000"/>
          <w:shd w:val="clear" w:color="auto" w:fill="FFFFFF"/>
        </w:rPr>
      </w:pPr>
      <w:r w:rsidRPr="00027BF3">
        <w:rPr>
          <w:rFonts w:cs="Calibri"/>
          <w:b/>
          <w:i/>
          <w:color w:val="000000"/>
          <w:shd w:val="clear" w:color="auto" w:fill="FFFFFF"/>
        </w:rPr>
        <w:t>Are there any benefits in taking part?</w:t>
      </w:r>
    </w:p>
    <w:p w14:paraId="3B82B1F6" w14:textId="77777777" w:rsidR="00970D39" w:rsidRPr="00027BF3" w:rsidRDefault="00970D39" w:rsidP="00027BF3">
      <w:pPr>
        <w:pStyle w:val="ListParagraph"/>
        <w:spacing w:after="120" w:line="240" w:lineRule="auto"/>
        <w:ind w:left="0"/>
        <w:rPr>
          <w:rFonts w:cs="Calibri"/>
          <w:bCs/>
          <w:iCs/>
          <w:color w:val="000000"/>
          <w:shd w:val="clear" w:color="auto" w:fill="FFFFFF"/>
        </w:rPr>
      </w:pPr>
      <w:r w:rsidRPr="00027BF3">
        <w:rPr>
          <w:rFonts w:cs="Calibri"/>
          <w:bCs/>
          <w:iCs/>
          <w:color w:val="000000"/>
          <w:shd w:val="clear" w:color="auto" w:fill="FFFFFF"/>
        </w:rPr>
        <w:t xml:space="preserve">There are no financial benefits of taking part though we hope you will find it enjoyable and useful. The research is designed to facilitate knowledge co-creation between all involved. In addition, you may find that you learn about changes in parts of the industry that you are not directly engaged with </w:t>
      </w:r>
      <w:r w:rsidRPr="00027BF3">
        <w:rPr>
          <w:rFonts w:cs="Calibri"/>
          <w:bCs/>
          <w:iCs/>
          <w:color w:val="000000"/>
          <w:shd w:val="clear" w:color="auto" w:fill="FFFFFF"/>
        </w:rPr>
        <w:lastRenderedPageBreak/>
        <w:t xml:space="preserve">or develop insights that are relevant to your work. You may also create new contacts within the sector. </w:t>
      </w:r>
    </w:p>
    <w:p w14:paraId="1FF205A2" w14:textId="77777777" w:rsidR="00970D39" w:rsidRPr="00027BF3" w:rsidRDefault="00970D39" w:rsidP="00027BF3">
      <w:pPr>
        <w:pStyle w:val="ListParagraph"/>
        <w:spacing w:after="120" w:line="240" w:lineRule="auto"/>
        <w:ind w:left="0"/>
        <w:rPr>
          <w:rFonts w:cs="Calibri"/>
          <w:bCs/>
          <w:iCs/>
          <w:color w:val="000000"/>
          <w:shd w:val="clear" w:color="auto" w:fill="FFFFFF"/>
        </w:rPr>
      </w:pPr>
    </w:p>
    <w:p w14:paraId="22CED478" w14:textId="77777777" w:rsidR="00970D39" w:rsidRPr="00027BF3" w:rsidRDefault="00970D39" w:rsidP="00970D39">
      <w:pPr>
        <w:pStyle w:val="ListParagraph"/>
        <w:numPr>
          <w:ilvl w:val="0"/>
          <w:numId w:val="1"/>
        </w:numPr>
        <w:spacing w:after="120" w:line="240" w:lineRule="auto"/>
        <w:ind w:left="0" w:hanging="357"/>
        <w:contextualSpacing w:val="0"/>
        <w:rPr>
          <w:rFonts w:cs="Calibri"/>
          <w:b/>
          <w:i/>
          <w:color w:val="000000"/>
          <w:shd w:val="clear" w:color="auto" w:fill="FFFFFF"/>
        </w:rPr>
      </w:pPr>
      <w:r w:rsidRPr="00027BF3">
        <w:rPr>
          <w:rFonts w:cs="Calibri"/>
          <w:b/>
          <w:i/>
          <w:color w:val="000000"/>
          <w:shd w:val="clear" w:color="auto" w:fill="FFFFFF"/>
        </w:rPr>
        <w:t xml:space="preserve">What happens to the data provided? </w:t>
      </w:r>
    </w:p>
    <w:p w14:paraId="73B9D768" w14:textId="77777777" w:rsidR="00970D39" w:rsidRDefault="00970D39" w:rsidP="00027BF3">
      <w:pPr>
        <w:spacing w:after="120"/>
        <w:rPr>
          <w:rFonts w:ascii="Calibri" w:hAnsi="Calibri" w:cs="Calibri"/>
          <w:color w:val="000000"/>
          <w:shd w:val="clear" w:color="auto" w:fill="FFFFFF"/>
        </w:rPr>
      </w:pPr>
      <w:r w:rsidRPr="00027BF3">
        <w:rPr>
          <w:rFonts w:ascii="Calibri" w:hAnsi="Calibri" w:cs="Calibri"/>
          <w:color w:val="000000"/>
          <w:sz w:val="22"/>
          <w:szCs w:val="22"/>
          <w:shd w:val="clear" w:color="auto" w:fill="FFFFFF"/>
        </w:rPr>
        <w:t xml:space="preserve">The information you provide during the study is the </w:t>
      </w:r>
      <w:r w:rsidRPr="00027BF3">
        <w:rPr>
          <w:rFonts w:ascii="Calibri" w:hAnsi="Calibri" w:cs="Calibri"/>
          <w:b/>
          <w:color w:val="000000"/>
          <w:sz w:val="22"/>
          <w:szCs w:val="22"/>
          <w:shd w:val="clear" w:color="auto" w:fill="FFFFFF"/>
        </w:rPr>
        <w:t>research data</w:t>
      </w:r>
      <w:r w:rsidRPr="00027BF3">
        <w:rPr>
          <w:rFonts w:ascii="Calibri" w:hAnsi="Calibri" w:cs="Calibri"/>
          <w:color w:val="000000"/>
          <w:sz w:val="22"/>
          <w:szCs w:val="22"/>
          <w:shd w:val="clear" w:color="auto" w:fill="FFFFFF"/>
        </w:rPr>
        <w:t xml:space="preserve">.  Any research data from which you can be identified, such as audio recordings, name, </w:t>
      </w:r>
      <w:proofErr w:type="gramStart"/>
      <w:r w:rsidRPr="00027BF3">
        <w:rPr>
          <w:rFonts w:ascii="Calibri" w:hAnsi="Calibri" w:cs="Calibri"/>
          <w:color w:val="000000"/>
          <w:sz w:val="22"/>
          <w:szCs w:val="22"/>
          <w:shd w:val="clear" w:color="auto" w:fill="FFFFFF"/>
        </w:rPr>
        <w:t>age</w:t>
      </w:r>
      <w:proofErr w:type="gramEnd"/>
      <w:r w:rsidRPr="00027BF3">
        <w:rPr>
          <w:rFonts w:ascii="Calibri" w:hAnsi="Calibri" w:cs="Calibri"/>
          <w:color w:val="000000"/>
          <w:sz w:val="22"/>
          <w:szCs w:val="22"/>
          <w:shd w:val="clear" w:color="auto" w:fill="FFFFFF"/>
        </w:rPr>
        <w:t xml:space="preserve"> and sex, is known as </w:t>
      </w:r>
      <w:r w:rsidRPr="00027BF3">
        <w:rPr>
          <w:rFonts w:ascii="Calibri" w:hAnsi="Calibri" w:cs="Calibri"/>
          <w:b/>
          <w:color w:val="000000"/>
          <w:sz w:val="22"/>
          <w:szCs w:val="22"/>
          <w:shd w:val="clear" w:color="auto" w:fill="FFFFFF"/>
        </w:rPr>
        <w:t>personal data</w:t>
      </w:r>
      <w:r w:rsidRPr="00027BF3">
        <w:rPr>
          <w:rFonts w:ascii="Calibri" w:hAnsi="Calibri" w:cs="Calibri"/>
          <w:color w:val="000000"/>
          <w:sz w:val="22"/>
          <w:szCs w:val="22"/>
          <w:shd w:val="clear" w:color="auto" w:fill="FFFFFF"/>
        </w:rPr>
        <w:t xml:space="preserve">. </w:t>
      </w:r>
    </w:p>
    <w:p w14:paraId="3B89AC7D" w14:textId="77777777" w:rsidR="00970D39" w:rsidRPr="00FA46E1" w:rsidRDefault="00970D39" w:rsidP="00027BF3">
      <w:pPr>
        <w:spacing w:after="120"/>
        <w:rPr>
          <w:rFonts w:ascii="Calibri" w:hAnsi="Calibri" w:cs="Calibri"/>
          <w:color w:val="000000"/>
          <w:sz w:val="22"/>
          <w:szCs w:val="18"/>
          <w:shd w:val="clear" w:color="auto" w:fill="FFFFFF"/>
        </w:rPr>
      </w:pPr>
      <w:r w:rsidRPr="00FA46E1">
        <w:rPr>
          <w:rFonts w:ascii="Calibri" w:hAnsi="Calibri" w:cs="Calibri"/>
          <w:b/>
          <w:color w:val="000000"/>
          <w:sz w:val="22"/>
          <w:szCs w:val="18"/>
          <w:shd w:val="clear" w:color="auto" w:fill="FFFFFF"/>
        </w:rPr>
        <w:t>Personal data</w:t>
      </w:r>
      <w:r w:rsidRPr="00FA46E1">
        <w:rPr>
          <w:rFonts w:ascii="Calibri" w:hAnsi="Calibri" w:cs="Calibri"/>
          <w:color w:val="000000"/>
          <w:sz w:val="22"/>
          <w:szCs w:val="18"/>
          <w:shd w:val="clear" w:color="auto" w:fill="FFFFFF"/>
        </w:rPr>
        <w:t xml:space="preserve"> will be stored on OneDrive for Business which has been approved by the University of Oxford for this purpose, which can only be accessed by the project team. The data will be stored for </w:t>
      </w:r>
      <w:r>
        <w:rPr>
          <w:rFonts w:ascii="Calibri" w:hAnsi="Calibri" w:cs="Calibri"/>
          <w:color w:val="000000"/>
          <w:sz w:val="22"/>
          <w:szCs w:val="18"/>
          <w:shd w:val="clear" w:color="auto" w:fill="FFFFFF"/>
        </w:rPr>
        <w:t>10</w:t>
      </w:r>
      <w:r w:rsidRPr="00FA46E1">
        <w:rPr>
          <w:rFonts w:ascii="Calibri" w:hAnsi="Calibri" w:cs="Calibri"/>
          <w:color w:val="000000"/>
          <w:sz w:val="22"/>
          <w:szCs w:val="18"/>
          <w:shd w:val="clear" w:color="auto" w:fill="FFFFFF"/>
        </w:rPr>
        <w:t xml:space="preserve"> years after completion of the project, after which it will be permanently deleted. </w:t>
      </w:r>
    </w:p>
    <w:p w14:paraId="2BAB0D0E" w14:textId="77777777" w:rsidR="00970D39" w:rsidRPr="00027BF3" w:rsidRDefault="00970D39" w:rsidP="00027BF3">
      <w:pPr>
        <w:spacing w:after="120"/>
        <w:rPr>
          <w:rFonts w:ascii="Calibri" w:hAnsi="Calibri" w:cs="Calibri"/>
          <w:color w:val="000000"/>
          <w:sz w:val="22"/>
          <w:szCs w:val="18"/>
          <w:shd w:val="clear" w:color="auto" w:fill="FFFFFF"/>
        </w:rPr>
      </w:pPr>
      <w:r w:rsidRPr="00027BF3">
        <w:rPr>
          <w:rFonts w:ascii="Calibri" w:hAnsi="Calibri" w:cs="Calibri"/>
          <w:b/>
          <w:color w:val="000000"/>
          <w:sz w:val="22"/>
          <w:szCs w:val="18"/>
          <w:shd w:val="clear" w:color="auto" w:fill="FFFFFF"/>
        </w:rPr>
        <w:t>Other research data</w:t>
      </w:r>
      <w:r w:rsidRPr="00027BF3">
        <w:rPr>
          <w:rFonts w:ascii="Calibri" w:hAnsi="Calibri" w:cs="Calibri"/>
          <w:color w:val="000000"/>
          <w:sz w:val="22"/>
          <w:szCs w:val="18"/>
          <w:shd w:val="clear" w:color="auto" w:fill="FFFFFF"/>
        </w:rPr>
        <w:t xml:space="preserve"> (including consent forms) will be stored for at least </w:t>
      </w:r>
      <w:r>
        <w:rPr>
          <w:rFonts w:ascii="Calibri" w:hAnsi="Calibri" w:cs="Calibri"/>
          <w:color w:val="000000"/>
          <w:sz w:val="22"/>
          <w:szCs w:val="18"/>
          <w:shd w:val="clear" w:color="auto" w:fill="FFFFFF"/>
        </w:rPr>
        <w:t>10</w:t>
      </w:r>
      <w:r w:rsidRPr="00027BF3">
        <w:rPr>
          <w:rFonts w:ascii="Calibri" w:hAnsi="Calibri" w:cs="Calibri"/>
          <w:color w:val="000000"/>
          <w:sz w:val="22"/>
          <w:szCs w:val="18"/>
          <w:shd w:val="clear" w:color="auto" w:fill="FFFFFF"/>
        </w:rPr>
        <w:t xml:space="preserve"> years after publication of the research.</w:t>
      </w:r>
    </w:p>
    <w:p w14:paraId="5C209D2A" w14:textId="77777777" w:rsidR="00970D39" w:rsidRPr="00027BF3" w:rsidRDefault="00970D39" w:rsidP="00027BF3">
      <w:pPr>
        <w:spacing w:after="120"/>
        <w:rPr>
          <w:rFonts w:ascii="Calibri" w:hAnsi="Calibri" w:cs="Calibri"/>
          <w:color w:val="000000"/>
          <w:sz w:val="22"/>
          <w:szCs w:val="18"/>
          <w:shd w:val="clear" w:color="auto" w:fill="FFFFFF"/>
        </w:rPr>
      </w:pPr>
      <w:r w:rsidRPr="00027BF3">
        <w:rPr>
          <w:rFonts w:ascii="Calibri" w:hAnsi="Calibri" w:cs="Calibri"/>
          <w:color w:val="000000"/>
          <w:sz w:val="22"/>
          <w:szCs w:val="18"/>
          <w:shd w:val="clear" w:color="auto" w:fill="FFFFFF"/>
        </w:rPr>
        <w:t xml:space="preserve">We would like your permission to use direct quotes. If you </w:t>
      </w:r>
      <w:r>
        <w:rPr>
          <w:rFonts w:ascii="Calibri" w:hAnsi="Calibri" w:cs="Calibri"/>
          <w:color w:val="000000"/>
          <w:sz w:val="22"/>
          <w:szCs w:val="18"/>
          <w:shd w:val="clear" w:color="auto" w:fill="FFFFFF"/>
        </w:rPr>
        <w:t xml:space="preserve">participate </w:t>
      </w:r>
      <w:r w:rsidRPr="00027BF3">
        <w:rPr>
          <w:rFonts w:ascii="Calibri" w:hAnsi="Calibri" w:cs="Calibri"/>
          <w:color w:val="000000"/>
          <w:sz w:val="22"/>
          <w:szCs w:val="18"/>
          <w:shd w:val="clear" w:color="auto" w:fill="FFFFFF"/>
        </w:rPr>
        <w:t>in a professional capacity, we would also like to use quotations in connection with your job title or role.</w:t>
      </w:r>
    </w:p>
    <w:p w14:paraId="6A3A2E3F" w14:textId="77777777" w:rsidR="00970D39" w:rsidRDefault="00970D39" w:rsidP="00027BF3">
      <w:pPr>
        <w:spacing w:after="120"/>
        <w:rPr>
          <w:rFonts w:ascii="Calibri" w:hAnsi="Calibri" w:cs="Calibri"/>
          <w:color w:val="000000"/>
          <w:sz w:val="20"/>
          <w:shd w:val="clear" w:color="auto" w:fill="FFFFFF"/>
        </w:rPr>
      </w:pPr>
      <w:r w:rsidRPr="00027BF3">
        <w:rPr>
          <w:rFonts w:ascii="Calibri" w:hAnsi="Calibri" w:cs="Calibri"/>
          <w:sz w:val="22"/>
          <w:szCs w:val="18"/>
        </w:rPr>
        <w:t>We would also like your permission to use anonymised data in future studies, and to share data with other researchers (</w:t>
      </w:r>
      <w:proofErr w:type="gramStart"/>
      <w:r w:rsidRPr="00027BF3">
        <w:rPr>
          <w:rFonts w:ascii="Calibri" w:hAnsi="Calibri" w:cs="Calibri"/>
          <w:sz w:val="22"/>
          <w:szCs w:val="18"/>
        </w:rPr>
        <w:t>e.g.</w:t>
      </w:r>
      <w:proofErr w:type="gramEnd"/>
      <w:r w:rsidRPr="00027BF3">
        <w:rPr>
          <w:rFonts w:ascii="Calibri" w:hAnsi="Calibri" w:cs="Calibri"/>
          <w:sz w:val="22"/>
          <w:szCs w:val="18"/>
        </w:rPr>
        <w:t xml:space="preserve"> in online databases).  </w:t>
      </w:r>
      <w:r w:rsidRPr="00027BF3">
        <w:rPr>
          <w:rFonts w:ascii="Calibri" w:hAnsi="Calibri" w:cs="Calibri"/>
          <w:i/>
          <w:sz w:val="22"/>
          <w:szCs w:val="18"/>
        </w:rPr>
        <w:t>All personal information that could identify you will be removed or changed before information is shared with other researchers or results are made public.</w:t>
      </w:r>
    </w:p>
    <w:p w14:paraId="550D067F" w14:textId="77777777" w:rsidR="00970D39" w:rsidRPr="00FA46E1" w:rsidRDefault="00970D39" w:rsidP="00027BF3">
      <w:pPr>
        <w:spacing w:after="120"/>
        <w:rPr>
          <w:rFonts w:ascii="Calibri" w:hAnsi="Calibri" w:cs="Calibri"/>
          <w:color w:val="000000"/>
          <w:sz w:val="20"/>
          <w:shd w:val="clear" w:color="auto" w:fill="FFFFFF"/>
        </w:rPr>
      </w:pPr>
    </w:p>
    <w:p w14:paraId="6FBF0748" w14:textId="77777777" w:rsidR="00970D39" w:rsidRPr="00027BF3" w:rsidRDefault="00970D39" w:rsidP="00970D39">
      <w:pPr>
        <w:pStyle w:val="ListParagraph"/>
        <w:numPr>
          <w:ilvl w:val="0"/>
          <w:numId w:val="1"/>
        </w:numPr>
        <w:spacing w:after="120" w:line="240" w:lineRule="auto"/>
        <w:ind w:left="0" w:hanging="357"/>
        <w:contextualSpacing w:val="0"/>
        <w:rPr>
          <w:rFonts w:cs="Calibri"/>
          <w:b/>
          <w:i/>
          <w:color w:val="000000"/>
          <w:shd w:val="clear" w:color="auto" w:fill="FFFFFF"/>
        </w:rPr>
      </w:pPr>
      <w:r w:rsidRPr="00027BF3">
        <w:rPr>
          <w:rFonts w:cs="Calibri"/>
          <w:b/>
          <w:i/>
          <w:color w:val="000000"/>
          <w:shd w:val="clear" w:color="auto" w:fill="FFFFFF"/>
        </w:rPr>
        <w:t>Will the research be published?</w:t>
      </w:r>
    </w:p>
    <w:p w14:paraId="0E874A7F" w14:textId="77777777" w:rsidR="00970D39" w:rsidRPr="00027BF3" w:rsidRDefault="00970D39" w:rsidP="00027BF3">
      <w:pPr>
        <w:spacing w:after="120"/>
        <w:rPr>
          <w:rFonts w:ascii="Calibri" w:hAnsi="Calibri" w:cs="Calibri"/>
          <w:color w:val="000000"/>
          <w:sz w:val="22"/>
          <w:szCs w:val="22"/>
          <w:shd w:val="clear" w:color="auto" w:fill="FFFFFF"/>
        </w:rPr>
      </w:pPr>
      <w:r w:rsidRPr="00027BF3">
        <w:rPr>
          <w:rFonts w:ascii="Calibri" w:hAnsi="Calibri" w:cs="Calibri"/>
          <w:color w:val="000000"/>
          <w:sz w:val="22"/>
          <w:szCs w:val="22"/>
          <w:shd w:val="clear" w:color="auto" w:fill="FFFFFF"/>
        </w:rPr>
        <w:t xml:space="preserve">The research may be published in </w:t>
      </w:r>
      <w:proofErr w:type="gramStart"/>
      <w:r w:rsidRPr="00027BF3">
        <w:rPr>
          <w:rFonts w:ascii="Calibri" w:hAnsi="Calibri" w:cs="Calibri"/>
          <w:color w:val="000000"/>
          <w:sz w:val="22"/>
          <w:szCs w:val="22"/>
          <w:shd w:val="clear" w:color="auto" w:fill="FFFFFF"/>
        </w:rPr>
        <w:t>publicly-accessible</w:t>
      </w:r>
      <w:proofErr w:type="gramEnd"/>
      <w:r w:rsidRPr="00027BF3">
        <w:rPr>
          <w:rFonts w:ascii="Calibri" w:hAnsi="Calibri" w:cs="Calibri"/>
          <w:color w:val="000000"/>
          <w:sz w:val="22"/>
          <w:szCs w:val="22"/>
          <w:shd w:val="clear" w:color="auto" w:fill="FFFFFF"/>
        </w:rPr>
        <w:t xml:space="preserve"> reports, websites and journal articles. </w:t>
      </w:r>
      <w:r w:rsidRPr="00027BF3">
        <w:rPr>
          <w:rFonts w:ascii="Calibri" w:hAnsi="Calibri" w:cs="Calibri"/>
          <w:sz w:val="22"/>
          <w:szCs w:val="22"/>
          <w:shd w:val="clear" w:color="auto" w:fill="FFFFFF"/>
        </w:rPr>
        <w:t xml:space="preserve">The University of Oxford is committed to dissemination of its research for the benefit of society and has established an online archive of research materials. </w:t>
      </w:r>
    </w:p>
    <w:p w14:paraId="7741AED8" w14:textId="77777777" w:rsidR="00970D39" w:rsidRPr="00027BF3" w:rsidRDefault="00970D39" w:rsidP="00027BF3">
      <w:pPr>
        <w:spacing w:after="120"/>
        <w:rPr>
          <w:rFonts w:ascii="Calibri" w:hAnsi="Calibri" w:cs="Calibri"/>
          <w:color w:val="000000"/>
          <w:sz w:val="22"/>
          <w:szCs w:val="22"/>
          <w:shd w:val="clear" w:color="auto" w:fill="FFFFFF"/>
        </w:rPr>
      </w:pPr>
    </w:p>
    <w:p w14:paraId="2DDD83F7" w14:textId="77777777" w:rsidR="00970D39" w:rsidRPr="00027BF3" w:rsidRDefault="00970D39" w:rsidP="00970D39">
      <w:pPr>
        <w:pStyle w:val="ListParagraph"/>
        <w:numPr>
          <w:ilvl w:val="0"/>
          <w:numId w:val="1"/>
        </w:numPr>
        <w:spacing w:after="120" w:line="240" w:lineRule="auto"/>
        <w:ind w:left="0" w:hanging="357"/>
        <w:contextualSpacing w:val="0"/>
        <w:rPr>
          <w:rFonts w:cs="Calibri"/>
          <w:b/>
          <w:i/>
          <w:color w:val="000000"/>
          <w:shd w:val="clear" w:color="auto" w:fill="FFFFFF"/>
        </w:rPr>
      </w:pPr>
      <w:r w:rsidRPr="00027BF3">
        <w:rPr>
          <w:rFonts w:cs="Calibri"/>
          <w:b/>
          <w:i/>
          <w:color w:val="000000"/>
          <w:shd w:val="clear" w:color="auto" w:fill="FFFFFF"/>
        </w:rPr>
        <w:t xml:space="preserve">Who is funding the research? </w:t>
      </w:r>
    </w:p>
    <w:p w14:paraId="261C58FF" w14:textId="77777777" w:rsidR="00970D39" w:rsidRPr="00027BF3" w:rsidRDefault="00970D39" w:rsidP="00027BF3">
      <w:pPr>
        <w:pStyle w:val="Default"/>
        <w:widowControl w:val="0"/>
        <w:spacing w:after="120"/>
        <w:rPr>
          <w:rFonts w:ascii="Calibri" w:hAnsi="Calibri" w:cs="Calibri"/>
          <w:i/>
          <w:color w:val="0000FF"/>
          <w:sz w:val="22"/>
          <w:szCs w:val="22"/>
          <w:u w:val="single"/>
          <w:shd w:val="clear" w:color="auto" w:fill="FFFFFF"/>
        </w:rPr>
      </w:pPr>
      <w:r w:rsidRPr="00027BF3">
        <w:rPr>
          <w:rFonts w:ascii="Calibri" w:eastAsia="Times New Roman" w:hAnsi="Calibri" w:cs="Calibri"/>
          <w:iCs/>
          <w:sz w:val="22"/>
          <w:szCs w:val="22"/>
          <w:shd w:val="clear" w:color="auto" w:fill="FFFFFF"/>
        </w:rPr>
        <w:t>The research is funded by the</w:t>
      </w:r>
      <w:r w:rsidRPr="00027BF3">
        <w:rPr>
          <w:rFonts w:ascii="Calibri" w:eastAsia="Times New Roman" w:hAnsi="Calibri" w:cs="Calibri"/>
          <w:i/>
          <w:sz w:val="22"/>
          <w:szCs w:val="22"/>
          <w:shd w:val="clear" w:color="auto" w:fill="FFFFFF"/>
        </w:rPr>
        <w:t xml:space="preserve"> Engineering and Physical Sciences Research Council</w:t>
      </w:r>
      <w:hyperlink r:id="rId8" w:history="1"/>
      <w:r w:rsidRPr="00027BF3">
        <w:rPr>
          <w:rFonts w:ascii="Calibri" w:hAnsi="Calibri" w:cs="Calibri"/>
          <w:i/>
          <w:sz w:val="22"/>
          <w:szCs w:val="22"/>
          <w:shd w:val="clear" w:color="auto" w:fill="FFFFFF"/>
        </w:rPr>
        <w:t xml:space="preserve"> </w:t>
      </w:r>
      <w:r w:rsidRPr="00027BF3">
        <w:rPr>
          <w:rFonts w:ascii="Calibri" w:hAnsi="Calibri" w:cs="Calibri"/>
          <w:iCs/>
          <w:sz w:val="22"/>
          <w:szCs w:val="22"/>
          <w:shd w:val="clear" w:color="auto" w:fill="FFFFFF"/>
        </w:rPr>
        <w:t>via the Network+ for the Decarbonisation of Heating and Cooling</w:t>
      </w:r>
      <w:r w:rsidRPr="00027BF3">
        <w:rPr>
          <w:rFonts w:ascii="Calibri" w:eastAsia="Times New Roman" w:hAnsi="Calibri" w:cs="Calibri"/>
          <w:i/>
          <w:sz w:val="22"/>
          <w:szCs w:val="22"/>
          <w:shd w:val="clear" w:color="auto" w:fill="FFFFFF"/>
        </w:rPr>
        <w:t>.</w:t>
      </w:r>
    </w:p>
    <w:p w14:paraId="288F064E" w14:textId="77777777" w:rsidR="00970D39" w:rsidRPr="00027BF3" w:rsidRDefault="00970D39" w:rsidP="00027BF3">
      <w:pPr>
        <w:spacing w:after="120"/>
        <w:rPr>
          <w:rFonts w:ascii="Calibri" w:hAnsi="Calibri" w:cs="Calibri"/>
          <w:color w:val="000000"/>
          <w:sz w:val="22"/>
          <w:szCs w:val="22"/>
          <w:shd w:val="clear" w:color="auto" w:fill="FFFFFF"/>
        </w:rPr>
      </w:pPr>
    </w:p>
    <w:p w14:paraId="11F1A5BF" w14:textId="77777777" w:rsidR="00970D39" w:rsidRPr="00027BF3" w:rsidRDefault="00970D39" w:rsidP="00970D39">
      <w:pPr>
        <w:pStyle w:val="ListParagraph"/>
        <w:numPr>
          <w:ilvl w:val="0"/>
          <w:numId w:val="1"/>
        </w:numPr>
        <w:spacing w:after="120" w:line="240" w:lineRule="auto"/>
        <w:ind w:left="0" w:hanging="357"/>
        <w:contextualSpacing w:val="0"/>
        <w:rPr>
          <w:rFonts w:cs="Calibri"/>
          <w:b/>
          <w:i/>
          <w:color w:val="000000"/>
          <w:shd w:val="clear" w:color="auto" w:fill="FFFFFF"/>
        </w:rPr>
      </w:pPr>
      <w:r w:rsidRPr="00027BF3">
        <w:rPr>
          <w:rFonts w:cs="Calibri"/>
          <w:b/>
          <w:i/>
          <w:color w:val="000000"/>
          <w:shd w:val="clear" w:color="auto" w:fill="FFFFFF"/>
        </w:rPr>
        <w:t>Who has reviewed this study?</w:t>
      </w:r>
    </w:p>
    <w:p w14:paraId="7E7047D5" w14:textId="77777777" w:rsidR="00970D39" w:rsidRPr="00714E70" w:rsidRDefault="00970D39" w:rsidP="00714E70">
      <w:pPr>
        <w:rPr>
          <w:rFonts w:ascii="Calibri" w:eastAsia="Calibri" w:hAnsi="Calibri" w:cs="Calibri"/>
          <w:sz w:val="22"/>
          <w:szCs w:val="22"/>
          <w:shd w:val="clear" w:color="auto" w:fill="FFFFFF"/>
        </w:rPr>
      </w:pPr>
      <w:r w:rsidRPr="00714E70">
        <w:rPr>
          <w:rFonts w:ascii="Calibri" w:hAnsi="Calibri" w:cs="Calibri"/>
          <w:sz w:val="22"/>
          <w:szCs w:val="22"/>
          <w:shd w:val="clear" w:color="auto" w:fill="FFFFFF"/>
        </w:rPr>
        <w:t xml:space="preserve">This study has been reviewed by, and received ethics clearance through, the University of Oxford Central University Research Ethics Committee (Reference number: </w:t>
      </w:r>
      <w:r w:rsidRPr="00714E70">
        <w:rPr>
          <w:rFonts w:ascii="Calibri" w:eastAsia="Calibri" w:hAnsi="Calibri" w:cs="Calibri"/>
          <w:sz w:val="22"/>
          <w:szCs w:val="22"/>
          <w:shd w:val="clear" w:color="auto" w:fill="FFFFFF"/>
        </w:rPr>
        <w:t>SOGE C1A 23 11</w:t>
      </w:r>
      <w:r w:rsidRPr="00714E70">
        <w:rPr>
          <w:rFonts w:ascii="Calibri" w:hAnsi="Calibri" w:cs="Calibri"/>
          <w:sz w:val="22"/>
          <w:szCs w:val="22"/>
          <w:shd w:val="clear" w:color="auto" w:fill="FFFFFF"/>
        </w:rPr>
        <w:t>).</w:t>
      </w:r>
    </w:p>
    <w:p w14:paraId="3480A01B" w14:textId="77777777" w:rsidR="00970D39" w:rsidRDefault="00970D39" w:rsidP="00027BF3">
      <w:pPr>
        <w:pStyle w:val="ListParagraph"/>
        <w:spacing w:after="120" w:line="240" w:lineRule="auto"/>
        <w:ind w:left="0"/>
        <w:rPr>
          <w:rFonts w:cs="Calibri"/>
          <w:color w:val="000000"/>
          <w:shd w:val="clear" w:color="auto" w:fill="FFFFFF"/>
        </w:rPr>
      </w:pPr>
    </w:p>
    <w:p w14:paraId="458AEAAC" w14:textId="77777777" w:rsidR="00970D39" w:rsidRPr="00027BF3" w:rsidRDefault="00970D39" w:rsidP="00027BF3">
      <w:pPr>
        <w:pStyle w:val="ListParagraph"/>
        <w:spacing w:after="120" w:line="240" w:lineRule="auto"/>
        <w:ind w:left="0"/>
        <w:rPr>
          <w:rFonts w:cs="Calibri"/>
          <w:color w:val="000000"/>
          <w:shd w:val="clear" w:color="auto" w:fill="FFFFFF"/>
        </w:rPr>
      </w:pPr>
    </w:p>
    <w:p w14:paraId="7D59B188" w14:textId="77777777" w:rsidR="00970D39" w:rsidRPr="00027BF3" w:rsidRDefault="00970D39" w:rsidP="00970D39">
      <w:pPr>
        <w:pStyle w:val="ListParagraph"/>
        <w:numPr>
          <w:ilvl w:val="0"/>
          <w:numId w:val="1"/>
        </w:numPr>
        <w:spacing w:after="120" w:line="240" w:lineRule="auto"/>
        <w:ind w:left="0"/>
        <w:rPr>
          <w:rFonts w:cs="Calibri"/>
          <w:b/>
          <w:i/>
          <w:color w:val="000000"/>
          <w:shd w:val="clear" w:color="auto" w:fill="FFFFFF"/>
        </w:rPr>
      </w:pPr>
      <w:r w:rsidRPr="00027BF3">
        <w:rPr>
          <w:rFonts w:cs="Calibri"/>
          <w:b/>
          <w:i/>
          <w:color w:val="000000"/>
          <w:shd w:val="clear" w:color="auto" w:fill="FFFFFF"/>
        </w:rPr>
        <w:t xml:space="preserve">Who do I contact if I have a concern about the study or </w:t>
      </w:r>
      <w:proofErr w:type="gramStart"/>
      <w:r w:rsidRPr="00027BF3">
        <w:rPr>
          <w:rFonts w:cs="Calibri"/>
          <w:b/>
          <w:i/>
          <w:color w:val="000000"/>
          <w:shd w:val="clear" w:color="auto" w:fill="FFFFFF"/>
        </w:rPr>
        <w:t>I wish</w:t>
      </w:r>
      <w:proofErr w:type="gramEnd"/>
      <w:r w:rsidRPr="00027BF3">
        <w:rPr>
          <w:rFonts w:cs="Calibri"/>
          <w:b/>
          <w:i/>
          <w:color w:val="000000"/>
          <w:shd w:val="clear" w:color="auto" w:fill="FFFFFF"/>
        </w:rPr>
        <w:t xml:space="preserve"> to complain?</w:t>
      </w:r>
    </w:p>
    <w:p w14:paraId="74FCA191" w14:textId="77777777" w:rsidR="00970D39" w:rsidRPr="00027BF3" w:rsidRDefault="00970D39" w:rsidP="00027BF3">
      <w:pPr>
        <w:spacing w:after="120"/>
        <w:rPr>
          <w:rFonts w:ascii="Calibri" w:hAnsi="Calibri" w:cs="Calibri"/>
          <w:color w:val="000000"/>
          <w:sz w:val="22"/>
          <w:szCs w:val="22"/>
          <w:shd w:val="clear" w:color="auto" w:fill="FFFFFF"/>
        </w:rPr>
      </w:pPr>
      <w:r w:rsidRPr="00027BF3">
        <w:rPr>
          <w:rFonts w:ascii="Calibri" w:hAnsi="Calibri" w:cs="Calibri"/>
          <w:color w:val="000000"/>
          <w:sz w:val="22"/>
          <w:szCs w:val="22"/>
          <w:shd w:val="clear" w:color="auto" w:fill="FFFFFF"/>
        </w:rPr>
        <w:t xml:space="preserve">If you have a concern about any aspect of this study, please contact Dr Jake Barnes – </w:t>
      </w:r>
      <w:hyperlink r:id="rId9" w:history="1">
        <w:r w:rsidRPr="00027BF3">
          <w:rPr>
            <w:rStyle w:val="Hyperlink"/>
            <w:rFonts w:ascii="Calibri" w:hAnsi="Calibri" w:cs="Calibri"/>
            <w:sz w:val="22"/>
            <w:szCs w:val="22"/>
            <w:shd w:val="clear" w:color="auto" w:fill="FFFFFF"/>
          </w:rPr>
          <w:t>Jacob.barnes@ouce.ox.ac.uk</w:t>
        </w:r>
      </w:hyperlink>
      <w:r w:rsidRPr="00027BF3">
        <w:rPr>
          <w:rFonts w:ascii="Calibri" w:hAnsi="Calibri" w:cs="Calibri"/>
          <w:color w:val="000000"/>
          <w:sz w:val="22"/>
          <w:szCs w:val="22"/>
          <w:shd w:val="clear" w:color="auto" w:fill="FFFFFF"/>
        </w:rPr>
        <w:t xml:space="preserve">.  We will acknowledge your concern within 10 working days and give you an indication of how it will be dealt with.  </w:t>
      </w:r>
    </w:p>
    <w:p w14:paraId="1ACF3EED" w14:textId="77777777" w:rsidR="00970D39" w:rsidRPr="00027BF3" w:rsidRDefault="00970D39" w:rsidP="00027BF3">
      <w:pPr>
        <w:spacing w:after="120"/>
        <w:rPr>
          <w:rFonts w:ascii="Calibri" w:hAnsi="Calibri" w:cs="Calibri"/>
          <w:sz w:val="22"/>
          <w:szCs w:val="18"/>
        </w:rPr>
      </w:pPr>
      <w:r w:rsidRPr="00027BF3">
        <w:rPr>
          <w:rFonts w:ascii="Calibri" w:hAnsi="Calibri" w:cs="Calibri"/>
          <w:color w:val="000000"/>
          <w:sz w:val="22"/>
          <w:szCs w:val="22"/>
          <w:shd w:val="clear" w:color="auto" w:fill="FFFFFF"/>
        </w:rPr>
        <w:t xml:space="preserve">If you remain unhappy or wish to make a formal complaint, please contact the Chair of the Research Ethics Committee at the University of Oxford who will seek to resolve the matter as soon as possible: </w:t>
      </w:r>
      <w:hyperlink r:id="rId10" w:tooltip="curec@ouce.ox.ac.uk" w:history="1">
        <w:r w:rsidRPr="00027BF3">
          <w:rPr>
            <w:rStyle w:val="Hyperlink"/>
            <w:rFonts w:ascii="Calibri" w:hAnsi="Calibri" w:cs="Calibri"/>
            <w:sz w:val="22"/>
            <w:szCs w:val="18"/>
          </w:rPr>
          <w:t>curec@ouce.ox.ac.uk</w:t>
        </w:r>
      </w:hyperlink>
      <w:r w:rsidRPr="00027BF3">
        <w:rPr>
          <w:rFonts w:ascii="Calibri" w:hAnsi="Calibri" w:cs="Calibri"/>
          <w:sz w:val="22"/>
          <w:szCs w:val="18"/>
        </w:rPr>
        <w:t>.</w:t>
      </w:r>
    </w:p>
    <w:p w14:paraId="1BADB855" w14:textId="77777777" w:rsidR="00970D39" w:rsidRPr="00027BF3" w:rsidRDefault="00970D39" w:rsidP="00027BF3">
      <w:pPr>
        <w:spacing w:after="120"/>
        <w:rPr>
          <w:rFonts w:ascii="Calibri" w:hAnsi="Calibri" w:cs="Calibri"/>
          <w:color w:val="000000"/>
          <w:sz w:val="22"/>
          <w:szCs w:val="22"/>
          <w:shd w:val="clear" w:color="auto" w:fill="FFFFFF"/>
        </w:rPr>
      </w:pPr>
    </w:p>
    <w:p w14:paraId="72854B20" w14:textId="77777777" w:rsidR="00970D39" w:rsidRPr="00027BF3" w:rsidRDefault="00970D39" w:rsidP="00970D39">
      <w:pPr>
        <w:pStyle w:val="ListParagraph"/>
        <w:numPr>
          <w:ilvl w:val="0"/>
          <w:numId w:val="1"/>
        </w:numPr>
        <w:spacing w:after="120" w:line="240" w:lineRule="auto"/>
        <w:ind w:left="0"/>
        <w:rPr>
          <w:rFonts w:cs="Calibri"/>
          <w:b/>
          <w:i/>
          <w:color w:val="000000"/>
          <w:shd w:val="clear" w:color="auto" w:fill="FFFFFF"/>
        </w:rPr>
      </w:pPr>
      <w:r w:rsidRPr="00027BF3">
        <w:rPr>
          <w:rFonts w:cs="Calibri"/>
          <w:b/>
          <w:i/>
          <w:color w:val="000000"/>
          <w:shd w:val="clear" w:color="auto" w:fill="FFFFFF"/>
        </w:rPr>
        <w:t>Data Protection</w:t>
      </w:r>
    </w:p>
    <w:p w14:paraId="7E9FF7F1" w14:textId="77777777" w:rsidR="00970D39" w:rsidRPr="00027BF3" w:rsidRDefault="00970D39" w:rsidP="00027BF3">
      <w:pPr>
        <w:spacing w:after="120"/>
        <w:rPr>
          <w:rFonts w:ascii="Calibri" w:hAnsi="Calibri" w:cs="Calibri"/>
          <w:color w:val="000000"/>
          <w:sz w:val="22"/>
          <w:szCs w:val="22"/>
          <w:shd w:val="clear" w:color="auto" w:fill="FFFFFF"/>
        </w:rPr>
      </w:pPr>
      <w:r w:rsidRPr="00027BF3">
        <w:rPr>
          <w:rFonts w:ascii="Calibri" w:hAnsi="Calibri" w:cs="Calibri"/>
          <w:color w:val="000000"/>
          <w:sz w:val="22"/>
          <w:szCs w:val="22"/>
          <w:shd w:val="clear" w:color="auto" w:fill="FFFFFF"/>
        </w:rPr>
        <w:t xml:space="preserve">The University of Oxford is the data controller with respect to your personal </w:t>
      </w:r>
      <w:proofErr w:type="gramStart"/>
      <w:r w:rsidRPr="00027BF3">
        <w:rPr>
          <w:rFonts w:ascii="Calibri" w:hAnsi="Calibri" w:cs="Calibri"/>
          <w:color w:val="000000"/>
          <w:sz w:val="22"/>
          <w:szCs w:val="22"/>
          <w:shd w:val="clear" w:color="auto" w:fill="FFFFFF"/>
        </w:rPr>
        <w:t>data, and</w:t>
      </w:r>
      <w:proofErr w:type="gramEnd"/>
      <w:r w:rsidRPr="00027BF3">
        <w:rPr>
          <w:rFonts w:ascii="Calibri" w:hAnsi="Calibri" w:cs="Calibri"/>
          <w:color w:val="000000"/>
          <w:sz w:val="22"/>
          <w:szCs w:val="22"/>
          <w:shd w:val="clear" w:color="auto" w:fill="FFFFFF"/>
        </w:rPr>
        <w:t xml:space="preserve"> will determine how your personal data is used in the study, recognising that research is performed in the public interest.</w:t>
      </w:r>
    </w:p>
    <w:p w14:paraId="59F7D95A" w14:textId="77777777" w:rsidR="00970D39" w:rsidRPr="00027BF3" w:rsidRDefault="00970D39" w:rsidP="00027BF3">
      <w:pPr>
        <w:spacing w:after="120"/>
        <w:rPr>
          <w:rFonts w:ascii="Calibri" w:hAnsi="Calibri" w:cs="Calibri"/>
          <w:color w:val="000000"/>
          <w:sz w:val="22"/>
          <w:szCs w:val="22"/>
          <w:shd w:val="clear" w:color="auto" w:fill="FFFFFF"/>
        </w:rPr>
      </w:pPr>
      <w:r w:rsidRPr="00027BF3">
        <w:rPr>
          <w:rFonts w:ascii="Calibri" w:hAnsi="Calibri" w:cs="Calibri"/>
          <w:color w:val="000000"/>
          <w:sz w:val="22"/>
          <w:szCs w:val="22"/>
          <w:shd w:val="clear" w:color="auto" w:fill="FFFFFF"/>
        </w:rPr>
        <w:lastRenderedPageBreak/>
        <w:t xml:space="preserve">Further information about your rights with respect to your personal data is available from </w:t>
      </w:r>
      <w:hyperlink r:id="rId11" w:history="1">
        <w:r w:rsidRPr="00027BF3">
          <w:rPr>
            <w:rStyle w:val="Hyperlink"/>
            <w:rFonts w:ascii="Calibri" w:hAnsi="Calibri" w:cs="Calibri"/>
            <w:sz w:val="22"/>
            <w:szCs w:val="22"/>
            <w:shd w:val="clear" w:color="auto" w:fill="FFFFFF"/>
          </w:rPr>
          <w:t>http://www.admin.ox.ac.uk/councilsec/compliance/gdpr/individualrights/</w:t>
        </w:r>
      </w:hyperlink>
      <w:r w:rsidRPr="00027BF3">
        <w:rPr>
          <w:rFonts w:ascii="Calibri" w:hAnsi="Calibri" w:cs="Calibri"/>
          <w:color w:val="000000"/>
          <w:sz w:val="22"/>
          <w:szCs w:val="22"/>
          <w:shd w:val="clear" w:color="auto" w:fill="FFFFFF"/>
        </w:rPr>
        <w:t>.</w:t>
      </w:r>
    </w:p>
    <w:p w14:paraId="145A34D4" w14:textId="77777777" w:rsidR="00970D39" w:rsidRPr="00027BF3" w:rsidRDefault="00970D39" w:rsidP="00027BF3">
      <w:pPr>
        <w:spacing w:after="120"/>
        <w:rPr>
          <w:rFonts w:ascii="Calibri" w:hAnsi="Calibri" w:cs="Calibri"/>
          <w:color w:val="000000"/>
          <w:sz w:val="22"/>
          <w:szCs w:val="22"/>
          <w:shd w:val="clear" w:color="auto" w:fill="FFFFFF"/>
        </w:rPr>
      </w:pPr>
    </w:p>
    <w:p w14:paraId="63A96867" w14:textId="77777777" w:rsidR="00970D39" w:rsidRPr="00027BF3" w:rsidRDefault="00970D39" w:rsidP="00970D39">
      <w:pPr>
        <w:pStyle w:val="ListParagraph"/>
        <w:numPr>
          <w:ilvl w:val="0"/>
          <w:numId w:val="1"/>
        </w:numPr>
        <w:spacing w:after="120" w:line="240" w:lineRule="auto"/>
        <w:ind w:left="0"/>
        <w:rPr>
          <w:rFonts w:cs="Calibri"/>
          <w:b/>
          <w:i/>
          <w:color w:val="000000"/>
          <w:shd w:val="clear" w:color="auto" w:fill="FFFFFF"/>
        </w:rPr>
      </w:pPr>
      <w:r w:rsidRPr="00027BF3">
        <w:rPr>
          <w:rFonts w:cs="Calibri"/>
          <w:b/>
          <w:i/>
          <w:color w:val="000000"/>
          <w:shd w:val="clear" w:color="auto" w:fill="FFFFFF"/>
        </w:rPr>
        <w:t>Further Information and Contact Details</w:t>
      </w:r>
    </w:p>
    <w:p w14:paraId="75172AE1" w14:textId="77777777" w:rsidR="00970D39" w:rsidRPr="00027BF3" w:rsidRDefault="00970D39" w:rsidP="00027BF3">
      <w:pPr>
        <w:spacing w:after="120"/>
        <w:contextualSpacing/>
        <w:jc w:val="both"/>
        <w:rPr>
          <w:rFonts w:ascii="Calibri" w:hAnsi="Calibri" w:cs="Calibri"/>
          <w:sz w:val="22"/>
          <w:szCs w:val="22"/>
        </w:rPr>
      </w:pPr>
      <w:r w:rsidRPr="00027BF3">
        <w:rPr>
          <w:rFonts w:ascii="Calibri" w:hAnsi="Calibri" w:cs="Calibri"/>
          <w:sz w:val="22"/>
          <w:szCs w:val="22"/>
        </w:rPr>
        <w:t xml:space="preserve">If you would like to discuss the research with someone beforehand (or if you have questions afterwards), please contact: </w:t>
      </w:r>
    </w:p>
    <w:p w14:paraId="14D4F66C" w14:textId="77777777" w:rsidR="00970D39" w:rsidRPr="00027BF3" w:rsidRDefault="00970D39" w:rsidP="00027BF3">
      <w:pPr>
        <w:tabs>
          <w:tab w:val="left" w:pos="3115"/>
        </w:tabs>
        <w:spacing w:after="120"/>
        <w:rPr>
          <w:rFonts w:ascii="Calibri" w:hAnsi="Calibri" w:cs="Calibri"/>
          <w:sz w:val="22"/>
          <w:szCs w:val="22"/>
        </w:rPr>
      </w:pPr>
    </w:p>
    <w:p w14:paraId="48FE4A4D" w14:textId="77777777" w:rsidR="00970D39" w:rsidRPr="00027BF3" w:rsidRDefault="00970D39" w:rsidP="00027BF3">
      <w:pPr>
        <w:tabs>
          <w:tab w:val="left" w:pos="3115"/>
        </w:tabs>
        <w:spacing w:after="120"/>
        <w:rPr>
          <w:rFonts w:ascii="Calibri" w:hAnsi="Calibri" w:cs="Calibri"/>
          <w:b/>
          <w:bCs/>
          <w:sz w:val="22"/>
          <w:szCs w:val="22"/>
        </w:rPr>
      </w:pPr>
      <w:r w:rsidRPr="00027BF3">
        <w:rPr>
          <w:rFonts w:ascii="Calibri" w:hAnsi="Calibri" w:cs="Calibri"/>
          <w:b/>
          <w:bCs/>
          <w:sz w:val="22"/>
          <w:szCs w:val="22"/>
        </w:rPr>
        <w:t>Jake Barnes</w:t>
      </w:r>
    </w:p>
    <w:p w14:paraId="5E75473C" w14:textId="77777777" w:rsidR="00970D39" w:rsidRPr="00027BF3" w:rsidRDefault="00970D39" w:rsidP="00027BF3">
      <w:pPr>
        <w:spacing w:after="120"/>
        <w:contextualSpacing/>
        <w:rPr>
          <w:rFonts w:ascii="Calibri" w:hAnsi="Calibri" w:cs="Calibri"/>
          <w:sz w:val="22"/>
          <w:szCs w:val="22"/>
        </w:rPr>
      </w:pPr>
      <w:r w:rsidRPr="00027BF3">
        <w:rPr>
          <w:rFonts w:ascii="Calibri" w:hAnsi="Calibri" w:cs="Calibri"/>
          <w:sz w:val="22"/>
          <w:szCs w:val="22"/>
        </w:rPr>
        <w:t>Environmental Change Institute</w:t>
      </w:r>
    </w:p>
    <w:p w14:paraId="543AABC7" w14:textId="77777777" w:rsidR="00970D39" w:rsidRPr="00027BF3" w:rsidRDefault="00970D39" w:rsidP="00027BF3">
      <w:pPr>
        <w:spacing w:after="120"/>
        <w:contextualSpacing/>
        <w:rPr>
          <w:rFonts w:ascii="Calibri" w:hAnsi="Calibri" w:cs="Calibri"/>
          <w:sz w:val="22"/>
          <w:szCs w:val="22"/>
        </w:rPr>
      </w:pPr>
      <w:r w:rsidRPr="00027BF3">
        <w:rPr>
          <w:rFonts w:ascii="Calibri" w:hAnsi="Calibri" w:cs="Calibri"/>
          <w:sz w:val="22"/>
          <w:szCs w:val="22"/>
        </w:rPr>
        <w:t>University of Oxford</w:t>
      </w:r>
    </w:p>
    <w:p w14:paraId="69DCC91B" w14:textId="77777777" w:rsidR="00970D39" w:rsidRPr="00027BF3" w:rsidRDefault="00970D39" w:rsidP="00027BF3">
      <w:pPr>
        <w:spacing w:after="120"/>
        <w:contextualSpacing/>
        <w:rPr>
          <w:rFonts w:ascii="Calibri" w:hAnsi="Calibri" w:cs="Calibri"/>
          <w:sz w:val="22"/>
          <w:szCs w:val="22"/>
        </w:rPr>
      </w:pPr>
      <w:r w:rsidRPr="00027BF3">
        <w:rPr>
          <w:rFonts w:ascii="Calibri" w:eastAsia="SimSun" w:hAnsi="Calibri" w:cs="Calibri"/>
          <w:noProof/>
          <w:color w:val="122F56"/>
          <w:sz w:val="22"/>
          <w:szCs w:val="22"/>
        </w:rPr>
        <w:t>OUCE, South Parks Road, Oxford, OX1 3QY, UK</w:t>
      </w:r>
    </w:p>
    <w:p w14:paraId="561C0C84" w14:textId="77777777" w:rsidR="00970D39" w:rsidRPr="00027BF3" w:rsidRDefault="00970D39" w:rsidP="00027BF3">
      <w:pPr>
        <w:tabs>
          <w:tab w:val="left" w:pos="3115"/>
        </w:tabs>
        <w:spacing w:after="120"/>
        <w:rPr>
          <w:rFonts w:ascii="Calibri" w:hAnsi="Calibri" w:cs="Calibri"/>
          <w:sz w:val="22"/>
          <w:szCs w:val="22"/>
        </w:rPr>
      </w:pPr>
      <w:r w:rsidRPr="00027BF3">
        <w:rPr>
          <w:rFonts w:ascii="Calibri" w:hAnsi="Calibri" w:cs="Calibri"/>
          <w:sz w:val="22"/>
          <w:szCs w:val="22"/>
        </w:rPr>
        <w:t>07779335762</w:t>
      </w:r>
    </w:p>
    <w:p w14:paraId="0D18F986" w14:textId="77777777" w:rsidR="00970D39" w:rsidRPr="00027BF3" w:rsidRDefault="00970D39" w:rsidP="00027BF3">
      <w:pPr>
        <w:spacing w:after="120"/>
        <w:rPr>
          <w:rStyle w:val="Hyperlink"/>
          <w:rFonts w:ascii="Calibri" w:hAnsi="Calibri" w:cs="Calibri"/>
          <w:sz w:val="22"/>
          <w:szCs w:val="22"/>
        </w:rPr>
      </w:pPr>
      <w:hyperlink r:id="rId12" w:history="1">
        <w:r w:rsidRPr="00027BF3">
          <w:rPr>
            <w:rStyle w:val="Hyperlink"/>
            <w:rFonts w:ascii="Calibri" w:hAnsi="Calibri" w:cs="Calibri"/>
            <w:sz w:val="22"/>
            <w:szCs w:val="22"/>
          </w:rPr>
          <w:t>Jacob.barnes@ouce.ox.ac.uk</w:t>
        </w:r>
      </w:hyperlink>
      <w:r w:rsidRPr="00027BF3">
        <w:rPr>
          <w:rStyle w:val="Hyperlink"/>
          <w:rFonts w:ascii="Calibri" w:hAnsi="Calibri" w:cs="Calibri"/>
          <w:sz w:val="22"/>
          <w:szCs w:val="22"/>
        </w:rPr>
        <w:t xml:space="preserve"> </w:t>
      </w:r>
    </w:p>
    <w:p w14:paraId="12294DCB" w14:textId="77777777" w:rsidR="00970D39" w:rsidRPr="00027BF3" w:rsidRDefault="00970D39" w:rsidP="00027BF3">
      <w:pPr>
        <w:tabs>
          <w:tab w:val="left" w:pos="3115"/>
        </w:tabs>
        <w:spacing w:after="120"/>
        <w:rPr>
          <w:rFonts w:ascii="Calibri" w:hAnsi="Calibri" w:cs="Calibri"/>
          <w:sz w:val="22"/>
          <w:szCs w:val="22"/>
        </w:rPr>
      </w:pPr>
    </w:p>
    <w:p w14:paraId="22C71638" w14:textId="44D1F3BA" w:rsidR="008800AB" w:rsidRPr="008800AB" w:rsidRDefault="008800AB" w:rsidP="008800AB">
      <w:pPr>
        <w:pStyle w:val="Heading2"/>
      </w:pPr>
      <w:r>
        <w:br w:type="page"/>
      </w:r>
    </w:p>
    <w:p w14:paraId="45800B80" w14:textId="28EE08B0" w:rsidR="00970D39" w:rsidRPr="00970D39" w:rsidRDefault="008800AB" w:rsidP="008800AB">
      <w:pPr>
        <w:pStyle w:val="Heading2"/>
      </w:pPr>
      <w:r>
        <w:lastRenderedPageBreak/>
        <w:t>Appendix B</w:t>
      </w:r>
    </w:p>
    <w:p w14:paraId="0C8CC31F" w14:textId="77777777" w:rsidR="00B17035" w:rsidRDefault="00B17035" w:rsidP="00B17035">
      <w:pPr>
        <w:rPr>
          <w:sz w:val="22"/>
          <w:szCs w:val="22"/>
        </w:rPr>
      </w:pPr>
    </w:p>
    <w:p w14:paraId="6300B177" w14:textId="77777777" w:rsidR="008800AB" w:rsidRPr="003F0CF2" w:rsidRDefault="008800AB" w:rsidP="008B65EE">
      <w:pPr>
        <w:rPr>
          <w:rFonts w:cs="Arial"/>
          <w:b/>
          <w:shd w:val="clear" w:color="auto" w:fill="FFFFFF"/>
        </w:rPr>
      </w:pPr>
      <w:r w:rsidRPr="003F0CF2">
        <w:rPr>
          <w:noProof/>
          <w:lang w:eastAsia="en-GB"/>
        </w:rPr>
        <w:t xml:space="preserve">                                               </w:t>
      </w:r>
      <w:r w:rsidRPr="003F0CF2">
        <w:rPr>
          <w:noProof/>
          <w:lang w:eastAsia="en-GB"/>
        </w:rPr>
        <w:drawing>
          <wp:anchor distT="0" distB="0" distL="114300" distR="114300" simplePos="0" relativeHeight="251661312" behindDoc="0" locked="0" layoutInCell="1" allowOverlap="1" wp14:anchorId="56345330" wp14:editId="30683C78">
            <wp:simplePos x="5467350" y="542925"/>
            <wp:positionH relativeFrom="margin">
              <wp:align>right</wp:align>
            </wp:positionH>
            <wp:positionV relativeFrom="margin">
              <wp:align>top</wp:align>
            </wp:positionV>
            <wp:extent cx="1095375" cy="1095375"/>
            <wp:effectExtent l="0" t="0" r="9525" b="9525"/>
            <wp:wrapSquare wrapText="bothSides"/>
            <wp:docPr id="1517630641" name="Picture 1517630641"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Oxf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p>
    <w:p w14:paraId="2CA50A75" w14:textId="77777777" w:rsidR="008800AB" w:rsidRPr="003F0CF2" w:rsidRDefault="008800AB" w:rsidP="008B65EE">
      <w:pPr>
        <w:jc w:val="center"/>
        <w:rPr>
          <w:rFonts w:cs="Arial"/>
          <w:b/>
          <w:shd w:val="clear" w:color="auto" w:fill="FFFFFF"/>
        </w:rPr>
      </w:pPr>
    </w:p>
    <w:p w14:paraId="528EF761" w14:textId="77777777" w:rsidR="008800AB" w:rsidRPr="003F0CF2" w:rsidRDefault="008800AB" w:rsidP="008B65EE">
      <w:pPr>
        <w:jc w:val="center"/>
        <w:rPr>
          <w:rFonts w:cs="Arial"/>
          <w:b/>
          <w:shd w:val="clear" w:color="auto" w:fill="FFFFFF"/>
        </w:rPr>
      </w:pPr>
    </w:p>
    <w:p w14:paraId="51B52C03" w14:textId="77777777" w:rsidR="008800AB" w:rsidRPr="003F0CF2" w:rsidRDefault="008800AB" w:rsidP="008B65EE">
      <w:pPr>
        <w:jc w:val="center"/>
        <w:rPr>
          <w:rFonts w:cs="Arial"/>
          <w:b/>
          <w:shd w:val="clear" w:color="auto" w:fill="FFFFFF"/>
        </w:rPr>
      </w:pPr>
    </w:p>
    <w:p w14:paraId="2E665EE2" w14:textId="77777777" w:rsidR="008800AB" w:rsidRPr="003F0CF2" w:rsidRDefault="008800AB" w:rsidP="008B65EE">
      <w:pPr>
        <w:jc w:val="center"/>
        <w:rPr>
          <w:rFonts w:cs="Arial"/>
          <w:b/>
          <w:shd w:val="clear" w:color="auto" w:fill="FFFFFF"/>
        </w:rPr>
      </w:pPr>
      <w:r>
        <w:rPr>
          <w:rFonts w:cs="Arial"/>
          <w:b/>
          <w:shd w:val="clear" w:color="auto" w:fill="FFFFFF"/>
        </w:rPr>
        <w:t>EMAIL</w:t>
      </w:r>
      <w:r w:rsidRPr="003F0CF2">
        <w:rPr>
          <w:rFonts w:cs="Arial"/>
          <w:b/>
          <w:shd w:val="clear" w:color="auto" w:fill="FFFFFF"/>
        </w:rPr>
        <w:t xml:space="preserve"> CONSENT SCRIPT</w:t>
      </w:r>
    </w:p>
    <w:p w14:paraId="2852DE3E" w14:textId="77777777" w:rsidR="008800AB" w:rsidRDefault="008800AB" w:rsidP="00FD25DF">
      <w:pPr>
        <w:rPr>
          <w:rFonts w:cs="Arial"/>
        </w:rPr>
      </w:pPr>
      <w:r>
        <w:rPr>
          <w:rFonts w:cs="Arial"/>
        </w:rPr>
        <w:t xml:space="preserve">Please read the statements below. If you are happy with </w:t>
      </w:r>
      <w:proofErr w:type="gramStart"/>
      <w:r>
        <w:rPr>
          <w:rFonts w:cs="Arial"/>
        </w:rPr>
        <w:t>all of</w:t>
      </w:r>
      <w:proofErr w:type="gramEnd"/>
      <w:r>
        <w:rPr>
          <w:rFonts w:cs="Arial"/>
        </w:rPr>
        <w:t xml:space="preserve"> the statements, please copy and paste them into an email and send it to me at </w:t>
      </w:r>
      <w:r>
        <w:rPr>
          <w:rFonts w:cs="Arial"/>
        </w:rPr>
        <w:fldChar w:fldCharType="begin"/>
      </w:r>
      <w:ins w:id="0" w:author="Jacob Barnes" w:date="2023-01-17T10:23:00Z">
        <w:r>
          <w:rPr>
            <w:rFonts w:cs="Arial"/>
          </w:rPr>
          <w:instrText xml:space="preserve"> HYPERLINK "mailto:</w:instrText>
        </w:r>
      </w:ins>
      <w:r>
        <w:rPr>
          <w:rFonts w:cs="Arial"/>
        </w:rPr>
        <w:instrText>Jacob.barnes@ouce.ox.ac.uk</w:instrText>
      </w:r>
      <w:ins w:id="1" w:author="Jacob Barnes" w:date="2023-01-17T10:23:00Z">
        <w:r>
          <w:rPr>
            <w:rFonts w:cs="Arial"/>
          </w:rPr>
          <w:instrText xml:space="preserve">" </w:instrText>
        </w:r>
      </w:ins>
      <w:r>
        <w:rPr>
          <w:rFonts w:cs="Arial"/>
        </w:rPr>
      </w:r>
      <w:r>
        <w:rPr>
          <w:rFonts w:cs="Arial"/>
        </w:rPr>
        <w:fldChar w:fldCharType="separate"/>
      </w:r>
      <w:r w:rsidRPr="002D58A7">
        <w:rPr>
          <w:rStyle w:val="Hyperlink"/>
          <w:rFonts w:cs="Arial"/>
        </w:rPr>
        <w:t>Jacob.barnes@ouce.ox.ac.uk</w:t>
      </w:r>
      <w:r>
        <w:rPr>
          <w:rFonts w:cs="Arial"/>
        </w:rPr>
        <w:fldChar w:fldCharType="end"/>
      </w:r>
      <w:r>
        <w:rPr>
          <w:rFonts w:cs="Arial"/>
        </w:rPr>
        <w:t>. This will be considered to constitute giving your consent to participate in the study.</w:t>
      </w:r>
    </w:p>
    <w:p w14:paraId="0E24B7B5" w14:textId="77777777" w:rsidR="008800AB" w:rsidRDefault="008800AB" w:rsidP="00FD25DF">
      <w:pPr>
        <w:rPr>
          <w:rFonts w:cs="Arial"/>
        </w:rPr>
      </w:pPr>
      <w:r>
        <w:rPr>
          <w:rFonts w:cs="Arial"/>
        </w:rPr>
        <w:t>If you have any questions about the research or the statements below, please do not hesitate to contact me.</w:t>
      </w:r>
    </w:p>
    <w:p w14:paraId="31A863A9" w14:textId="77777777" w:rsidR="008800AB" w:rsidRDefault="008800AB" w:rsidP="00FD25DF">
      <w:pPr>
        <w:rPr>
          <w:rFonts w:cs="Arial"/>
        </w:rPr>
      </w:pPr>
    </w:p>
    <w:p w14:paraId="24041A1F" w14:textId="77777777" w:rsidR="008800AB" w:rsidRDefault="008800AB" w:rsidP="00FD25DF">
      <w:pPr>
        <w:rPr>
          <w:rFonts w:cs="Arial"/>
        </w:rPr>
      </w:pPr>
    </w:p>
    <w:p w14:paraId="4C6AD4ED" w14:textId="77777777" w:rsidR="008800AB" w:rsidRDefault="008800AB" w:rsidP="00FD25DF">
      <w:pPr>
        <w:ind w:left="720"/>
        <w:rPr>
          <w:rFonts w:cs="Arial"/>
        </w:rPr>
      </w:pPr>
      <w:r>
        <w:rPr>
          <w:rFonts w:cs="Arial"/>
        </w:rPr>
        <w:t>I confirm that I have read and understand the information sheet for the study Pump Priming.  I have had the opportunity to consider the information, ask questions and have had these answered satisfactorily.</w:t>
      </w:r>
    </w:p>
    <w:p w14:paraId="397774BF" w14:textId="77777777" w:rsidR="008800AB" w:rsidRDefault="008800AB" w:rsidP="00FD25DF">
      <w:pPr>
        <w:ind w:left="720"/>
        <w:rPr>
          <w:rFonts w:cs="Arial"/>
        </w:rPr>
      </w:pPr>
      <w:r>
        <w:rPr>
          <w:rFonts w:cs="Arial"/>
        </w:rPr>
        <w:t xml:space="preserve">I understand that my participation is voluntary and that I am free to withdraw at </w:t>
      </w:r>
      <w:r w:rsidRPr="004339F3">
        <w:rPr>
          <w:rFonts w:cs="Arial"/>
        </w:rPr>
        <w:t>any time</w:t>
      </w:r>
      <w:r>
        <w:rPr>
          <w:rFonts w:cs="Arial"/>
        </w:rPr>
        <w:t xml:space="preserve"> up </w:t>
      </w:r>
      <w:r w:rsidRPr="004339F3">
        <w:rPr>
          <w:rFonts w:cs="Arial"/>
        </w:rPr>
        <w:t>until 30 June 2023</w:t>
      </w:r>
      <w:r>
        <w:rPr>
          <w:rFonts w:cs="Arial"/>
        </w:rPr>
        <w:t>, without giving any reason, and without any adverse consequences or penalty.</w:t>
      </w:r>
    </w:p>
    <w:p w14:paraId="36C68566" w14:textId="77777777" w:rsidR="008800AB" w:rsidRDefault="008800AB" w:rsidP="00FD25DF">
      <w:pPr>
        <w:ind w:left="720"/>
        <w:rPr>
          <w:rFonts w:cs="Arial"/>
        </w:rPr>
      </w:pPr>
      <w:r>
        <w:rPr>
          <w:rFonts w:cs="Arial"/>
        </w:rPr>
        <w:t>I understand what will happen to my data.</w:t>
      </w:r>
    </w:p>
    <w:p w14:paraId="78F874DD" w14:textId="77777777" w:rsidR="008800AB" w:rsidRDefault="008800AB" w:rsidP="00FD25DF">
      <w:pPr>
        <w:ind w:left="720"/>
        <w:rPr>
          <w:rFonts w:cs="Arial"/>
        </w:rPr>
      </w:pPr>
      <w:r>
        <w:rPr>
          <w:rFonts w:cs="Arial"/>
        </w:rPr>
        <w:t xml:space="preserve">I give the researcher(s) permission to </w:t>
      </w:r>
      <w:r w:rsidRPr="004339F3">
        <w:rPr>
          <w:rFonts w:cs="Arial"/>
        </w:rPr>
        <w:t>video / audio record me</w:t>
      </w:r>
      <w:r>
        <w:rPr>
          <w:rFonts w:cs="Arial"/>
        </w:rPr>
        <w:t xml:space="preserve"> as part of an interview or workshop</w:t>
      </w:r>
      <w:r w:rsidRPr="004339F3">
        <w:rPr>
          <w:rFonts w:cs="Arial"/>
        </w:rPr>
        <w:t>.</w:t>
      </w:r>
    </w:p>
    <w:p w14:paraId="6EA8482E" w14:textId="77777777" w:rsidR="008800AB" w:rsidRPr="004339F3" w:rsidRDefault="008800AB" w:rsidP="00FD25DF">
      <w:pPr>
        <w:ind w:left="720"/>
        <w:rPr>
          <w:rFonts w:cs="Arial"/>
        </w:rPr>
      </w:pPr>
      <w:r w:rsidRPr="004339F3">
        <w:rPr>
          <w:rFonts w:cs="Arial"/>
        </w:rPr>
        <w:t xml:space="preserve">I give permission for the researcher(s) to quote me directly using a pseudonym followed by my job title. </w:t>
      </w:r>
    </w:p>
    <w:p w14:paraId="48E5FD54" w14:textId="77777777" w:rsidR="008800AB" w:rsidRPr="004339F3" w:rsidRDefault="008800AB" w:rsidP="00FD25DF">
      <w:pPr>
        <w:ind w:left="720"/>
        <w:rPr>
          <w:rFonts w:cs="Arial"/>
        </w:rPr>
      </w:pPr>
      <w:r w:rsidRPr="004339F3">
        <w:rPr>
          <w:rFonts w:cs="Arial"/>
        </w:rPr>
        <w:t>I give permission for the researcher(s) to re-contact me to clarify information.</w:t>
      </w:r>
    </w:p>
    <w:p w14:paraId="3A3459A8" w14:textId="77777777" w:rsidR="008800AB" w:rsidRDefault="008800AB" w:rsidP="00FD25DF">
      <w:pPr>
        <w:ind w:left="720"/>
        <w:rPr>
          <w:rFonts w:cs="Arial"/>
        </w:rPr>
      </w:pPr>
      <w:r w:rsidRPr="004339F3">
        <w:rPr>
          <w:rFonts w:ascii="Calibri" w:hAnsi="Calibri"/>
        </w:rPr>
        <w:t>I agree for anonymised research data collected in this study to be used in other research studies.</w:t>
      </w:r>
    </w:p>
    <w:p w14:paraId="05604938" w14:textId="77777777" w:rsidR="008800AB" w:rsidRDefault="008800AB" w:rsidP="00FD25DF">
      <w:pPr>
        <w:ind w:left="720"/>
        <w:rPr>
          <w:rFonts w:cs="Arial"/>
        </w:rPr>
      </w:pPr>
      <w:r>
        <w:rPr>
          <w:rFonts w:cs="Arial"/>
        </w:rPr>
        <w:t>I am happy to take part in the research.</w:t>
      </w:r>
    </w:p>
    <w:p w14:paraId="59E58BE2" w14:textId="77777777" w:rsidR="008800AB" w:rsidRPr="003F0CF2" w:rsidRDefault="008800AB" w:rsidP="00FD25DF">
      <w:pPr>
        <w:rPr>
          <w:rFonts w:cs="Arial"/>
        </w:rPr>
      </w:pPr>
    </w:p>
    <w:p w14:paraId="3C6EDABA" w14:textId="77777777" w:rsidR="008800AB" w:rsidRPr="00B17035" w:rsidRDefault="008800AB" w:rsidP="00B17035">
      <w:pPr>
        <w:rPr>
          <w:sz w:val="22"/>
          <w:szCs w:val="22"/>
        </w:rPr>
      </w:pPr>
    </w:p>
    <w:sectPr w:rsidR="008800AB" w:rsidRPr="00B17035">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9419" w14:textId="77777777" w:rsidR="000F26C7" w:rsidRDefault="000F26C7" w:rsidP="00EB4477">
      <w:r>
        <w:separator/>
      </w:r>
    </w:p>
  </w:endnote>
  <w:endnote w:type="continuationSeparator" w:id="0">
    <w:p w14:paraId="3AFA5D38" w14:textId="77777777" w:rsidR="000F26C7" w:rsidRDefault="000F26C7" w:rsidP="00EB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212436"/>
      <w:docPartObj>
        <w:docPartGallery w:val="Page Numbers (Bottom of Page)"/>
        <w:docPartUnique/>
      </w:docPartObj>
    </w:sdtPr>
    <w:sdtContent>
      <w:p w14:paraId="1ADC2C4D" w14:textId="06B03BC9" w:rsidR="00EB4477" w:rsidRDefault="00EB4477" w:rsidP="00E45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5E7D8" w14:textId="77777777" w:rsidR="00EB4477" w:rsidRDefault="00EB4477" w:rsidP="00EB44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4778422"/>
      <w:docPartObj>
        <w:docPartGallery w:val="Page Numbers (Bottom of Page)"/>
        <w:docPartUnique/>
      </w:docPartObj>
    </w:sdtPr>
    <w:sdtContent>
      <w:p w14:paraId="6A7044CC" w14:textId="3D08A12C" w:rsidR="00EB4477" w:rsidRDefault="00EB4477" w:rsidP="00E45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7144FC" w14:textId="77777777" w:rsidR="00EB4477" w:rsidRDefault="00EB4477" w:rsidP="00EB44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2A24" w14:textId="77777777" w:rsidR="000F26C7" w:rsidRDefault="000F26C7" w:rsidP="00EB4477">
      <w:r>
        <w:separator/>
      </w:r>
    </w:p>
  </w:footnote>
  <w:footnote w:type="continuationSeparator" w:id="0">
    <w:p w14:paraId="0B49E011" w14:textId="77777777" w:rsidR="000F26C7" w:rsidRDefault="000F26C7" w:rsidP="00EB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60955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ob Barnes">
    <w15:presenceInfo w15:providerId="AD" w15:userId="S::cenv0686@ox.ac.uk::866bf8e5-91c9-4029-a43b-518d058259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A0"/>
    <w:rsid w:val="0007131E"/>
    <w:rsid w:val="000A0B6B"/>
    <w:rsid w:val="000F26C7"/>
    <w:rsid w:val="002275EE"/>
    <w:rsid w:val="00602479"/>
    <w:rsid w:val="00836A07"/>
    <w:rsid w:val="008800AB"/>
    <w:rsid w:val="009544D3"/>
    <w:rsid w:val="00970D39"/>
    <w:rsid w:val="00B17035"/>
    <w:rsid w:val="00BB7148"/>
    <w:rsid w:val="00CA3B8A"/>
    <w:rsid w:val="00E124BD"/>
    <w:rsid w:val="00E641A0"/>
    <w:rsid w:val="00EB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10EAF6"/>
  <w15:chartTrackingRefBased/>
  <w15:docId w15:val="{48AC037A-71CA-B346-BAD6-ED6753BB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1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41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41A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544D3"/>
    <w:rPr>
      <w:rFonts w:ascii="Times New Roman" w:hAnsi="Times New Roman" w:cs="Times New Roman"/>
    </w:rPr>
  </w:style>
  <w:style w:type="paragraph" w:styleId="Footer">
    <w:name w:val="footer"/>
    <w:basedOn w:val="Normal"/>
    <w:link w:val="FooterChar"/>
    <w:uiPriority w:val="99"/>
    <w:unhideWhenUsed/>
    <w:rsid w:val="00EB4477"/>
    <w:pPr>
      <w:tabs>
        <w:tab w:val="center" w:pos="4513"/>
        <w:tab w:val="right" w:pos="9026"/>
      </w:tabs>
    </w:pPr>
  </w:style>
  <w:style w:type="character" w:customStyle="1" w:styleId="FooterChar">
    <w:name w:val="Footer Char"/>
    <w:basedOn w:val="DefaultParagraphFont"/>
    <w:link w:val="Footer"/>
    <w:uiPriority w:val="99"/>
    <w:rsid w:val="00EB4477"/>
  </w:style>
  <w:style w:type="character" w:styleId="PageNumber">
    <w:name w:val="page number"/>
    <w:basedOn w:val="DefaultParagraphFont"/>
    <w:uiPriority w:val="99"/>
    <w:semiHidden/>
    <w:unhideWhenUsed/>
    <w:rsid w:val="00EB4477"/>
  </w:style>
  <w:style w:type="character" w:styleId="Hyperlink">
    <w:name w:val="Hyperlink"/>
    <w:uiPriority w:val="99"/>
    <w:unhideWhenUsed/>
    <w:rsid w:val="00970D39"/>
    <w:rPr>
      <w:color w:val="0000FF"/>
      <w:u w:val="single"/>
    </w:rPr>
  </w:style>
  <w:style w:type="paragraph" w:styleId="ListParagraph">
    <w:name w:val="List Paragraph"/>
    <w:basedOn w:val="Normal"/>
    <w:uiPriority w:val="34"/>
    <w:qFormat/>
    <w:rsid w:val="00970D39"/>
    <w:pPr>
      <w:spacing w:after="200" w:line="276" w:lineRule="auto"/>
      <w:ind w:left="720"/>
      <w:contextualSpacing/>
    </w:pPr>
    <w:rPr>
      <w:rFonts w:ascii="Calibri" w:eastAsia="Calibri" w:hAnsi="Calibri" w:cs="Times New Roman"/>
      <w:kern w:val="0"/>
      <w:sz w:val="22"/>
      <w:szCs w:val="22"/>
      <w14:ligatures w14:val="none"/>
    </w:rPr>
  </w:style>
  <w:style w:type="paragraph" w:customStyle="1" w:styleId="Default">
    <w:name w:val="Default"/>
    <w:rsid w:val="00970D39"/>
    <w:pPr>
      <w:autoSpaceDE w:val="0"/>
      <w:autoSpaceDN w:val="0"/>
      <w:adjustRightInd w:val="0"/>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448">
      <w:bodyDiv w:val="1"/>
      <w:marLeft w:val="0"/>
      <w:marRight w:val="0"/>
      <w:marTop w:val="0"/>
      <w:marBottom w:val="0"/>
      <w:divBdr>
        <w:top w:val="none" w:sz="0" w:space="0" w:color="auto"/>
        <w:left w:val="none" w:sz="0" w:space="0" w:color="auto"/>
        <w:bottom w:val="none" w:sz="0" w:space="0" w:color="auto"/>
        <w:right w:val="none" w:sz="0" w:space="0" w:color="auto"/>
      </w:divBdr>
      <w:divsChild>
        <w:div w:id="920257500">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4675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3053">
      <w:bodyDiv w:val="1"/>
      <w:marLeft w:val="0"/>
      <w:marRight w:val="0"/>
      <w:marTop w:val="0"/>
      <w:marBottom w:val="0"/>
      <w:divBdr>
        <w:top w:val="none" w:sz="0" w:space="0" w:color="auto"/>
        <w:left w:val="none" w:sz="0" w:space="0" w:color="auto"/>
        <w:bottom w:val="none" w:sz="0" w:space="0" w:color="auto"/>
        <w:right w:val="none" w:sz="0" w:space="0" w:color="auto"/>
      </w:divBdr>
      <w:divsChild>
        <w:div w:id="1958490230">
          <w:marLeft w:val="0"/>
          <w:marRight w:val="0"/>
          <w:marTop w:val="0"/>
          <w:marBottom w:val="0"/>
          <w:divBdr>
            <w:top w:val="none" w:sz="0" w:space="0" w:color="auto"/>
            <w:left w:val="none" w:sz="0" w:space="0" w:color="auto"/>
            <w:bottom w:val="none" w:sz="0" w:space="0" w:color="auto"/>
            <w:right w:val="none" w:sz="0" w:space="0" w:color="auto"/>
          </w:divBdr>
          <w:divsChild>
            <w:div w:id="2140755710">
              <w:marLeft w:val="0"/>
              <w:marRight w:val="0"/>
              <w:marTop w:val="0"/>
              <w:marBottom w:val="0"/>
              <w:divBdr>
                <w:top w:val="none" w:sz="0" w:space="0" w:color="auto"/>
                <w:left w:val="none" w:sz="0" w:space="0" w:color="auto"/>
                <w:bottom w:val="none" w:sz="0" w:space="0" w:color="auto"/>
                <w:right w:val="none" w:sz="0" w:space="0" w:color="auto"/>
              </w:divBdr>
              <w:divsChild>
                <w:div w:id="10035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councils/epsr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Jacob.barnes@ouce.ox.ac.uk"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ox.ac.uk/councilsec/compliance/gdpr/individual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urec@ouce.ox.ac.uk" TargetMode="External"/><Relationship Id="rId4" Type="http://schemas.openxmlformats.org/officeDocument/2006/relationships/webSettings" Target="webSettings.xml"/><Relationship Id="rId9" Type="http://schemas.openxmlformats.org/officeDocument/2006/relationships/hyperlink" Target="mailto:Jacob.barnes@ouce.ox.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Barnes</dc:creator>
  <cp:keywords/>
  <dc:description/>
  <cp:lastModifiedBy>Jacob Barnes</cp:lastModifiedBy>
  <cp:revision>7</cp:revision>
  <dcterms:created xsi:type="dcterms:W3CDTF">2023-09-11T10:34:00Z</dcterms:created>
  <dcterms:modified xsi:type="dcterms:W3CDTF">2023-09-11T11:13:00Z</dcterms:modified>
</cp:coreProperties>
</file>