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4A55B" w14:textId="28C18985" w:rsidR="00F5220C" w:rsidRPr="0061168F" w:rsidRDefault="0061168F">
      <w:pPr>
        <w:rPr>
          <w:rFonts w:ascii="Arial" w:hAnsi="Arial" w:cs="Arial"/>
          <w:b/>
          <w:i/>
          <w:u w:val="single"/>
        </w:rPr>
      </w:pPr>
      <w:r w:rsidRPr="0061168F">
        <w:rPr>
          <w:rFonts w:ascii="Arial" w:hAnsi="Arial" w:cs="Arial"/>
          <w:b/>
        </w:rPr>
        <w:t>C</w:t>
      </w:r>
      <w:r w:rsidR="00E23426" w:rsidRPr="0061168F">
        <w:rPr>
          <w:rFonts w:ascii="Arial" w:hAnsi="Arial" w:cs="Arial"/>
          <w:b/>
        </w:rPr>
        <w:t>onsent Form</w:t>
      </w:r>
      <w:r w:rsidR="00E81FA9" w:rsidRPr="0061168F">
        <w:rPr>
          <w:rFonts w:ascii="Arial" w:hAnsi="Arial" w:cs="Arial"/>
          <w:b/>
        </w:rPr>
        <w:t xml:space="preserve"> for </w:t>
      </w:r>
      <w:r w:rsidRPr="0061168F">
        <w:rPr>
          <w:rFonts w:ascii="Arial" w:hAnsi="Arial" w:cs="Arial"/>
          <w:b/>
        </w:rPr>
        <w:t>Scottish Prison Service Staff</w:t>
      </w:r>
    </w:p>
    <w:p w14:paraId="0DEFB587" w14:textId="3BFCD469" w:rsidR="0061168F" w:rsidRDefault="00E23426" w:rsidP="00E23426">
      <w:pPr>
        <w:rPr>
          <w:rFonts w:ascii="Arial" w:hAnsi="Arial" w:cs="Arial"/>
          <w:b/>
        </w:rPr>
      </w:pPr>
      <w:r w:rsidRPr="0061168F">
        <w:rPr>
          <w:rFonts w:ascii="Arial" w:hAnsi="Arial" w:cs="Arial"/>
          <w:b/>
        </w:rPr>
        <w:t>Name of department:</w:t>
      </w:r>
      <w:r w:rsidR="0061168F" w:rsidRPr="0061168F">
        <w:rPr>
          <w:rFonts w:ascii="Arial" w:hAnsi="Arial" w:cs="Arial"/>
          <w:b/>
        </w:rPr>
        <w:t xml:space="preserve"> School of Social Work and Social Policy</w:t>
      </w:r>
      <w:r w:rsidRPr="0061168F">
        <w:rPr>
          <w:rFonts w:ascii="Arial" w:hAnsi="Arial" w:cs="Arial"/>
          <w:b/>
        </w:rPr>
        <w:br/>
        <w:t>Title of the study:</w:t>
      </w:r>
      <w:r w:rsidR="0061168F" w:rsidRPr="0061168F">
        <w:rPr>
          <w:rFonts w:ascii="Arial" w:hAnsi="Arial" w:cs="Arial"/>
          <w:b/>
        </w:rPr>
        <w:t xml:space="preserve"> Prisoners</w:t>
      </w:r>
      <w:r w:rsidR="003200C9">
        <w:rPr>
          <w:rFonts w:ascii="Arial" w:hAnsi="Arial" w:cs="Arial"/>
          <w:b/>
        </w:rPr>
        <w:t>’</w:t>
      </w:r>
      <w:r w:rsidR="0061168F" w:rsidRPr="0061168F">
        <w:rPr>
          <w:rFonts w:ascii="Arial" w:hAnsi="Arial" w:cs="Arial"/>
          <w:b/>
        </w:rPr>
        <w:t xml:space="preserve"> Families and Families in Prison</w:t>
      </w:r>
    </w:p>
    <w:p w14:paraId="1DFACBF1" w14:textId="77777777" w:rsidR="0061168F" w:rsidRPr="0061168F" w:rsidRDefault="0061168F" w:rsidP="0061168F">
      <w:pPr>
        <w:spacing w:after="0"/>
        <w:rPr>
          <w:rFonts w:ascii="Arial" w:hAnsi="Arial" w:cs="Arial"/>
          <w:b/>
        </w:rPr>
      </w:pPr>
    </w:p>
    <w:p w14:paraId="6854A55D" w14:textId="4AB1CDC1" w:rsidR="00E23426" w:rsidRDefault="00E23426" w:rsidP="0036636D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</w:rPr>
      </w:pPr>
      <w:r w:rsidRPr="0061168F">
        <w:rPr>
          <w:rFonts w:ascii="Arial" w:hAnsi="Arial" w:cs="Arial"/>
        </w:rPr>
        <w:t>I confirm that I have read and understood the</w:t>
      </w:r>
      <w:r w:rsidR="00B22257" w:rsidRPr="0061168F">
        <w:rPr>
          <w:rFonts w:ascii="Arial" w:hAnsi="Arial" w:cs="Arial"/>
        </w:rPr>
        <w:t xml:space="preserve"> Participant I</w:t>
      </w:r>
      <w:r w:rsidRPr="0061168F">
        <w:rPr>
          <w:rFonts w:ascii="Arial" w:hAnsi="Arial" w:cs="Arial"/>
        </w:rPr>
        <w:t xml:space="preserve">nformation </w:t>
      </w:r>
      <w:r w:rsidR="00B22257" w:rsidRPr="0061168F">
        <w:rPr>
          <w:rFonts w:ascii="Arial" w:hAnsi="Arial" w:cs="Arial"/>
        </w:rPr>
        <w:t>S</w:t>
      </w:r>
      <w:r w:rsidRPr="0061168F">
        <w:rPr>
          <w:rFonts w:ascii="Arial" w:hAnsi="Arial" w:cs="Arial"/>
        </w:rPr>
        <w:t xml:space="preserve">heet for the above project and the researcher has answered any queries to my satisfaction. </w:t>
      </w:r>
    </w:p>
    <w:p w14:paraId="222F4EEA" w14:textId="77777777" w:rsidR="0061168F" w:rsidRPr="0061168F" w:rsidRDefault="0061168F" w:rsidP="0061168F">
      <w:pPr>
        <w:pStyle w:val="ListParagraph"/>
        <w:ind w:left="357"/>
        <w:rPr>
          <w:rFonts w:ascii="Arial" w:hAnsi="Arial" w:cs="Arial"/>
        </w:rPr>
      </w:pPr>
    </w:p>
    <w:p w14:paraId="6854A55E" w14:textId="7BE2D18D" w:rsidR="00B22257" w:rsidRDefault="00B22257" w:rsidP="0036636D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</w:rPr>
      </w:pPr>
      <w:r w:rsidRPr="0061168F">
        <w:rPr>
          <w:rFonts w:ascii="Arial" w:hAnsi="Arial" w:cs="Arial"/>
        </w:rPr>
        <w:t>I confirm that I have read and understood the Privacy Notice for Participants in Research Projects</w:t>
      </w:r>
      <w:r w:rsidR="008576BB" w:rsidRPr="0061168F">
        <w:rPr>
          <w:rFonts w:ascii="Arial" w:hAnsi="Arial" w:cs="Arial"/>
        </w:rPr>
        <w:t xml:space="preserve"> and understand how my personal information will be used</w:t>
      </w:r>
      <w:r w:rsidR="008576BB" w:rsidRPr="0061168F">
        <w:t xml:space="preserve"> </w:t>
      </w:r>
      <w:r w:rsidR="008576BB" w:rsidRPr="0061168F">
        <w:rPr>
          <w:rFonts w:ascii="Arial" w:hAnsi="Arial" w:cs="Arial"/>
        </w:rPr>
        <w:t xml:space="preserve">and </w:t>
      </w:r>
      <w:r w:rsidR="000B5C19" w:rsidRPr="0061168F">
        <w:rPr>
          <w:rFonts w:ascii="Arial" w:hAnsi="Arial" w:cs="Arial"/>
        </w:rPr>
        <w:t>what will happen to it (i.e. how it will be stored and for how long).</w:t>
      </w:r>
    </w:p>
    <w:p w14:paraId="478E117F" w14:textId="19056F54" w:rsidR="0061168F" w:rsidRPr="0061168F" w:rsidRDefault="0061168F" w:rsidP="0061168F">
      <w:pPr>
        <w:pStyle w:val="ListParagraph"/>
        <w:rPr>
          <w:rFonts w:ascii="Arial" w:hAnsi="Arial" w:cs="Arial"/>
        </w:rPr>
      </w:pPr>
    </w:p>
    <w:p w14:paraId="6854A55F" w14:textId="661C0E2C" w:rsidR="00E23426" w:rsidRDefault="00E23426" w:rsidP="0036636D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</w:rPr>
      </w:pPr>
      <w:r w:rsidRPr="0061168F">
        <w:rPr>
          <w:rFonts w:ascii="Arial" w:hAnsi="Arial" w:cs="Arial"/>
        </w:rPr>
        <w:t>I understand that my participation is voluntary and that I am free to withdra</w:t>
      </w:r>
      <w:r w:rsidR="00403952" w:rsidRPr="0061168F">
        <w:rPr>
          <w:rFonts w:ascii="Arial" w:hAnsi="Arial" w:cs="Arial"/>
        </w:rPr>
        <w:t xml:space="preserve">w from the project at any time, </w:t>
      </w:r>
      <w:bookmarkStart w:id="0" w:name="_GoBack"/>
      <w:r w:rsidR="00CE481F" w:rsidRPr="002A6130">
        <w:rPr>
          <w:rFonts w:ascii="Arial" w:eastAsia="Times New Roman" w:hAnsi="Arial" w:cs="Arial"/>
          <w:bdr w:val="none" w:sz="0" w:space="0" w:color="auto" w:frame="1"/>
          <w:lang w:eastAsia="en-GB"/>
        </w:rPr>
        <w:t>until data analysis has been completed</w:t>
      </w:r>
      <w:r w:rsidR="00403952" w:rsidRPr="002A6130">
        <w:rPr>
          <w:rFonts w:ascii="Arial" w:hAnsi="Arial" w:cs="Arial"/>
        </w:rPr>
        <w:t xml:space="preserve">, </w:t>
      </w:r>
      <w:bookmarkEnd w:id="0"/>
      <w:r w:rsidRPr="0061168F">
        <w:rPr>
          <w:rFonts w:ascii="Arial" w:hAnsi="Arial" w:cs="Arial"/>
        </w:rPr>
        <w:t>without having to give a reason and without any consequences.</w:t>
      </w:r>
    </w:p>
    <w:p w14:paraId="0E8D1E84" w14:textId="3FC0E105" w:rsidR="0061168F" w:rsidRPr="0061168F" w:rsidRDefault="0061168F" w:rsidP="0061168F">
      <w:pPr>
        <w:pStyle w:val="ListParagraph"/>
        <w:rPr>
          <w:rFonts w:ascii="Arial" w:hAnsi="Arial" w:cs="Arial"/>
        </w:rPr>
      </w:pPr>
    </w:p>
    <w:p w14:paraId="6854A562" w14:textId="5E315715" w:rsidR="002040A7" w:rsidRPr="0061168F" w:rsidRDefault="00E23426" w:rsidP="0061168F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</w:rPr>
      </w:pPr>
      <w:r w:rsidRPr="0061168F">
        <w:rPr>
          <w:rFonts w:ascii="Arial" w:hAnsi="Arial" w:cs="Arial"/>
        </w:rPr>
        <w:t>I u</w:t>
      </w:r>
      <w:r w:rsidR="00403952" w:rsidRPr="0061168F">
        <w:rPr>
          <w:rFonts w:ascii="Arial" w:hAnsi="Arial" w:cs="Arial"/>
        </w:rPr>
        <w:t>nderstand that</w:t>
      </w:r>
      <w:r w:rsidR="00861E4A" w:rsidRPr="0061168F">
        <w:rPr>
          <w:rFonts w:ascii="Arial" w:hAnsi="Arial" w:cs="Arial"/>
        </w:rPr>
        <w:t xml:space="preserve"> I can request the withdrawal</w:t>
      </w:r>
      <w:r w:rsidR="00403952" w:rsidRPr="0061168F">
        <w:rPr>
          <w:rFonts w:ascii="Arial" w:hAnsi="Arial" w:cs="Arial"/>
        </w:rPr>
        <w:t xml:space="preserve"> from the study </w:t>
      </w:r>
      <w:r w:rsidR="00861E4A" w:rsidRPr="0061168F">
        <w:rPr>
          <w:rFonts w:ascii="Arial" w:hAnsi="Arial" w:cs="Arial"/>
        </w:rPr>
        <w:t xml:space="preserve">of some personal information and that whenever possible researchers will comply with my request. This </w:t>
      </w:r>
      <w:r w:rsidR="00101585" w:rsidRPr="0061168F">
        <w:rPr>
          <w:rFonts w:ascii="Arial" w:hAnsi="Arial" w:cs="Arial"/>
        </w:rPr>
        <w:t>includes</w:t>
      </w:r>
      <w:r w:rsidR="00861E4A" w:rsidRPr="0061168F">
        <w:rPr>
          <w:rFonts w:ascii="Arial" w:hAnsi="Arial" w:cs="Arial"/>
        </w:rPr>
        <w:t xml:space="preserve"> </w:t>
      </w:r>
      <w:r w:rsidR="002040A7" w:rsidRPr="0061168F">
        <w:rPr>
          <w:rFonts w:ascii="Arial" w:hAnsi="Arial" w:cs="Arial"/>
        </w:rPr>
        <w:t xml:space="preserve">the following </w:t>
      </w:r>
      <w:r w:rsidR="00403952" w:rsidRPr="0061168F">
        <w:rPr>
          <w:rFonts w:ascii="Arial" w:hAnsi="Arial" w:cs="Arial"/>
        </w:rPr>
        <w:t>personal</w:t>
      </w:r>
      <w:r w:rsidRPr="0061168F">
        <w:rPr>
          <w:rFonts w:ascii="Arial" w:hAnsi="Arial" w:cs="Arial"/>
        </w:rPr>
        <w:t xml:space="preserve"> </w:t>
      </w:r>
      <w:r w:rsidR="003A7004" w:rsidRPr="0061168F">
        <w:rPr>
          <w:rFonts w:ascii="Arial" w:hAnsi="Arial" w:cs="Arial"/>
        </w:rPr>
        <w:t>data</w:t>
      </w:r>
      <w:r w:rsidR="00861E4A" w:rsidRPr="0061168F">
        <w:rPr>
          <w:rFonts w:ascii="Arial" w:hAnsi="Arial" w:cs="Arial"/>
        </w:rPr>
        <w:t>:</w:t>
      </w:r>
      <w:r w:rsidR="003A7004" w:rsidRPr="0061168F">
        <w:rPr>
          <w:rFonts w:ascii="Arial" w:hAnsi="Arial" w:cs="Arial"/>
        </w:rPr>
        <w:t xml:space="preserve"> </w:t>
      </w:r>
    </w:p>
    <w:p w14:paraId="6854A563" w14:textId="77777777" w:rsidR="002040A7" w:rsidRPr="0061168F" w:rsidRDefault="008576BB" w:rsidP="002040A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61168F">
        <w:rPr>
          <w:rFonts w:ascii="Arial" w:hAnsi="Arial" w:cs="Arial"/>
        </w:rPr>
        <w:t>a</w:t>
      </w:r>
      <w:r w:rsidR="002040A7" w:rsidRPr="0061168F">
        <w:rPr>
          <w:rFonts w:ascii="Arial" w:hAnsi="Arial" w:cs="Arial"/>
        </w:rPr>
        <w:t>udio recordings of interviews that identify me</w:t>
      </w:r>
      <w:r w:rsidRPr="0061168F">
        <w:rPr>
          <w:rFonts w:ascii="Arial" w:hAnsi="Arial" w:cs="Arial"/>
        </w:rPr>
        <w:t>;</w:t>
      </w:r>
    </w:p>
    <w:p w14:paraId="66CD1A0B" w14:textId="77777777" w:rsidR="0061168F" w:rsidRPr="0061168F" w:rsidRDefault="0061168F" w:rsidP="0061168F">
      <w:pPr>
        <w:pStyle w:val="ListParagraph"/>
        <w:ind w:left="1440"/>
        <w:rPr>
          <w:rFonts w:ascii="Arial" w:hAnsi="Arial" w:cs="Arial"/>
        </w:rPr>
      </w:pPr>
    </w:p>
    <w:p w14:paraId="6854A565" w14:textId="51D71A60" w:rsidR="00403952" w:rsidRDefault="00403952" w:rsidP="0036636D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</w:rPr>
      </w:pPr>
      <w:r w:rsidRPr="0061168F">
        <w:rPr>
          <w:rFonts w:ascii="Arial" w:hAnsi="Arial" w:cs="Arial"/>
        </w:rPr>
        <w:t>I understand that anonymised data (</w:t>
      </w:r>
      <w:r w:rsidR="003A7004" w:rsidRPr="0061168F">
        <w:rPr>
          <w:rFonts w:ascii="Arial" w:hAnsi="Arial" w:cs="Arial"/>
        </w:rPr>
        <w:t>i.e.</w:t>
      </w:r>
      <w:r w:rsidR="00FF5AD1" w:rsidRPr="0061168F">
        <w:rPr>
          <w:rFonts w:ascii="Arial" w:hAnsi="Arial" w:cs="Arial"/>
        </w:rPr>
        <w:t xml:space="preserve"> </w:t>
      </w:r>
      <w:r w:rsidRPr="0061168F">
        <w:rPr>
          <w:rFonts w:ascii="Arial" w:hAnsi="Arial" w:cs="Arial"/>
        </w:rPr>
        <w:t xml:space="preserve">data </w:t>
      </w:r>
      <w:r w:rsidR="001D5062" w:rsidRPr="0061168F">
        <w:rPr>
          <w:rFonts w:ascii="Arial" w:hAnsi="Arial" w:cs="Arial"/>
        </w:rPr>
        <w:t xml:space="preserve">that </w:t>
      </w:r>
      <w:r w:rsidRPr="0061168F">
        <w:rPr>
          <w:rFonts w:ascii="Arial" w:hAnsi="Arial" w:cs="Arial"/>
        </w:rPr>
        <w:t>do not identify me personally) cannot be withdrawn once they have been included in the study.</w:t>
      </w:r>
    </w:p>
    <w:p w14:paraId="441BBB87" w14:textId="77777777" w:rsidR="0061168F" w:rsidRPr="0061168F" w:rsidRDefault="0061168F" w:rsidP="0061168F">
      <w:pPr>
        <w:pStyle w:val="ListParagraph"/>
        <w:ind w:left="357"/>
        <w:rPr>
          <w:rFonts w:ascii="Arial" w:hAnsi="Arial" w:cs="Arial"/>
        </w:rPr>
      </w:pPr>
    </w:p>
    <w:p w14:paraId="6854A566" w14:textId="14052FDA" w:rsidR="00E23426" w:rsidRDefault="00E23426" w:rsidP="0036636D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</w:rPr>
      </w:pPr>
      <w:r w:rsidRPr="0061168F">
        <w:rPr>
          <w:rFonts w:ascii="Arial" w:hAnsi="Arial" w:cs="Arial"/>
        </w:rPr>
        <w:t xml:space="preserve">I understand that any information recorded in the </w:t>
      </w:r>
      <w:r w:rsidR="00B5727A" w:rsidRPr="0061168F">
        <w:rPr>
          <w:rFonts w:ascii="Arial" w:hAnsi="Arial" w:cs="Arial"/>
        </w:rPr>
        <w:t>research</w:t>
      </w:r>
      <w:r w:rsidRPr="0061168F">
        <w:rPr>
          <w:rFonts w:ascii="Arial" w:hAnsi="Arial" w:cs="Arial"/>
        </w:rPr>
        <w:t xml:space="preserve"> will remain confidential and no information that identifies me will be made publicly available. </w:t>
      </w:r>
    </w:p>
    <w:p w14:paraId="26096F33" w14:textId="3FF62206" w:rsidR="0061168F" w:rsidRPr="0061168F" w:rsidRDefault="0061168F" w:rsidP="0061168F">
      <w:pPr>
        <w:pStyle w:val="ListParagraph"/>
        <w:rPr>
          <w:rFonts w:ascii="Arial" w:hAnsi="Arial" w:cs="Arial"/>
        </w:rPr>
      </w:pPr>
    </w:p>
    <w:p w14:paraId="269D5703" w14:textId="3615A2B7" w:rsidR="0061168F" w:rsidRPr="00077C2B" w:rsidRDefault="00E23426" w:rsidP="00077C2B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</w:rPr>
      </w:pPr>
      <w:r w:rsidRPr="0061168F">
        <w:rPr>
          <w:rFonts w:ascii="Arial" w:hAnsi="Arial" w:cs="Arial"/>
        </w:rPr>
        <w:t>I consent to being a participant in the project</w:t>
      </w:r>
      <w:r w:rsidR="00101585" w:rsidRPr="0061168F">
        <w:rPr>
          <w:rFonts w:ascii="Arial" w:hAnsi="Arial" w:cs="Arial"/>
        </w:rPr>
        <w:t>.</w:t>
      </w:r>
    </w:p>
    <w:p w14:paraId="04688121" w14:textId="77777777" w:rsidR="0061168F" w:rsidRPr="0061168F" w:rsidRDefault="0061168F" w:rsidP="0061168F">
      <w:pPr>
        <w:pStyle w:val="ListParagraph"/>
        <w:ind w:left="357"/>
        <w:rPr>
          <w:rFonts w:ascii="Arial" w:hAnsi="Arial" w:cs="Arial"/>
        </w:rPr>
      </w:pPr>
    </w:p>
    <w:p w14:paraId="24358C8A" w14:textId="59A9CAF4" w:rsidR="0061168F" w:rsidRDefault="00E23426" w:rsidP="00E23426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  <w:b/>
        </w:rPr>
      </w:pPr>
      <w:r w:rsidRPr="0061168F">
        <w:rPr>
          <w:rFonts w:ascii="Arial" w:hAnsi="Arial" w:cs="Arial"/>
          <w:b/>
        </w:rPr>
        <w:t xml:space="preserve">I consent to being audio </w:t>
      </w:r>
      <w:r w:rsidR="0061168F" w:rsidRPr="0061168F">
        <w:rPr>
          <w:rFonts w:ascii="Arial" w:hAnsi="Arial" w:cs="Arial"/>
          <w:b/>
        </w:rPr>
        <w:t>recorded</w:t>
      </w:r>
      <w:r w:rsidRPr="0061168F">
        <w:rPr>
          <w:rFonts w:ascii="Arial" w:hAnsi="Arial" w:cs="Arial"/>
          <w:b/>
        </w:rPr>
        <w:t xml:space="preserve"> as part of the project</w:t>
      </w:r>
      <w:r w:rsidR="000C4A76">
        <w:rPr>
          <w:rFonts w:ascii="Arial" w:hAnsi="Arial" w:cs="Arial"/>
          <w:b/>
        </w:rPr>
        <w:t>.</w:t>
      </w:r>
      <w:r w:rsidRPr="0061168F">
        <w:rPr>
          <w:rFonts w:ascii="Arial" w:hAnsi="Arial" w:cs="Arial"/>
          <w:b/>
        </w:rPr>
        <w:t xml:space="preserve"> </w:t>
      </w:r>
      <w:r w:rsidR="0061168F" w:rsidRPr="0061168F">
        <w:rPr>
          <w:rFonts w:ascii="Arial" w:hAnsi="Arial" w:cs="Arial"/>
          <w:b/>
        </w:rPr>
        <w:tab/>
      </w:r>
      <w:r w:rsidR="0061168F" w:rsidRPr="0061168F">
        <w:rPr>
          <w:rFonts w:ascii="Arial" w:hAnsi="Arial" w:cs="Arial"/>
          <w:b/>
        </w:rPr>
        <w:tab/>
      </w:r>
      <w:r w:rsidR="0061168F" w:rsidRPr="0061168F">
        <w:rPr>
          <w:rFonts w:ascii="Arial" w:hAnsi="Arial" w:cs="Arial"/>
          <w:b/>
        </w:rPr>
        <w:tab/>
      </w:r>
      <w:r w:rsidR="0061168F" w:rsidRPr="0061168F">
        <w:rPr>
          <w:rFonts w:ascii="Arial" w:hAnsi="Arial" w:cs="Arial"/>
          <w:b/>
        </w:rPr>
        <w:tab/>
      </w:r>
      <w:r w:rsidR="00403952" w:rsidRPr="0061168F">
        <w:rPr>
          <w:rFonts w:ascii="Arial" w:hAnsi="Arial" w:cs="Arial"/>
          <w:b/>
        </w:rPr>
        <w:t xml:space="preserve"> </w:t>
      </w:r>
      <w:r w:rsidR="0061168F" w:rsidRPr="0061168F">
        <w:rPr>
          <w:rFonts w:ascii="Arial" w:hAnsi="Arial" w:cs="Arial"/>
          <w:b/>
        </w:rPr>
        <w:t>Y</w:t>
      </w:r>
      <w:r w:rsidR="008C4EE5" w:rsidRPr="0061168F">
        <w:rPr>
          <w:rFonts w:ascii="Arial" w:hAnsi="Arial" w:cs="Arial"/>
          <w:b/>
        </w:rPr>
        <w:t>es  /  N</w:t>
      </w:r>
      <w:r w:rsidR="00EA731A" w:rsidRPr="0061168F">
        <w:rPr>
          <w:rFonts w:ascii="Arial" w:hAnsi="Arial" w:cs="Arial"/>
          <w:b/>
        </w:rPr>
        <w:t>o</w:t>
      </w:r>
    </w:p>
    <w:p w14:paraId="768C44EB" w14:textId="77777777" w:rsidR="00077C2B" w:rsidRPr="00077C2B" w:rsidRDefault="00077C2B" w:rsidP="00077C2B">
      <w:pPr>
        <w:pStyle w:val="ListParagraph"/>
        <w:rPr>
          <w:rFonts w:ascii="Arial" w:hAnsi="Arial" w:cs="Arial"/>
          <w:b/>
        </w:rPr>
      </w:pPr>
    </w:p>
    <w:p w14:paraId="286D491B" w14:textId="77777777" w:rsidR="00077C2B" w:rsidRDefault="00077C2B" w:rsidP="00077C2B">
      <w:pPr>
        <w:pStyle w:val="ListParagraph"/>
        <w:numPr>
          <w:ilvl w:val="0"/>
          <w:numId w:val="3"/>
        </w:numPr>
        <w:spacing w:after="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consent to the anonymised transcript of my interview being deposited               Yes / No</w:t>
      </w:r>
    </w:p>
    <w:p w14:paraId="702DDB7C" w14:textId="067E5FF2" w:rsidR="00077C2B" w:rsidRPr="00077C2B" w:rsidRDefault="00077C2B" w:rsidP="00077C2B">
      <w:pPr>
        <w:spacing w:after="0"/>
        <w:ind w:firstLine="357"/>
        <w:rPr>
          <w:rFonts w:ascii="Arial" w:hAnsi="Arial" w:cs="Arial"/>
          <w:b/>
        </w:rPr>
      </w:pPr>
      <w:r w:rsidRPr="00077C2B">
        <w:rPr>
          <w:rFonts w:ascii="Arial" w:hAnsi="Arial" w:cs="Arial"/>
          <w:b/>
        </w:rPr>
        <w:t>within the UK Data Service repository for other researchers to access.</w:t>
      </w:r>
    </w:p>
    <w:p w14:paraId="0969434B" w14:textId="173DDE4E" w:rsidR="00077C2B" w:rsidRPr="0061168F" w:rsidRDefault="00077C2B" w:rsidP="00E23426">
      <w:pPr>
        <w:rPr>
          <w:rFonts w:ascii="Arial" w:hAnsi="Arial" w:cs="Arial"/>
          <w:highlight w:val="yellow"/>
        </w:rPr>
      </w:pPr>
    </w:p>
    <w:tbl>
      <w:tblPr>
        <w:tblW w:w="4910" w:type="pct"/>
        <w:tblInd w:w="108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1E0" w:firstRow="1" w:lastRow="1" w:firstColumn="1" w:lastColumn="1" w:noHBand="0" w:noVBand="0"/>
      </w:tblPr>
      <w:tblGrid>
        <w:gridCol w:w="5048"/>
        <w:gridCol w:w="4799"/>
      </w:tblGrid>
      <w:tr w:rsidR="00E23426" w:rsidRPr="0061168F" w14:paraId="6854A56E" w14:textId="77777777" w:rsidTr="007D6F81">
        <w:trPr>
          <w:trHeight w:val="554"/>
        </w:trPr>
        <w:tc>
          <w:tcPr>
            <w:tcW w:w="2563" w:type="pct"/>
          </w:tcPr>
          <w:p w14:paraId="6854A56C" w14:textId="77777777" w:rsidR="00E23426" w:rsidRPr="0061168F" w:rsidRDefault="00E23426" w:rsidP="00450130">
            <w:pPr>
              <w:rPr>
                <w:rFonts w:ascii="Arial" w:hAnsi="Arial" w:cs="Arial"/>
              </w:rPr>
            </w:pPr>
            <w:r w:rsidRPr="0061168F">
              <w:rPr>
                <w:rFonts w:ascii="Arial" w:hAnsi="Arial" w:cs="Arial"/>
              </w:rPr>
              <w:t>(PRINT NAME)</w:t>
            </w:r>
          </w:p>
        </w:tc>
        <w:tc>
          <w:tcPr>
            <w:tcW w:w="2437" w:type="pct"/>
          </w:tcPr>
          <w:p w14:paraId="6854A56D" w14:textId="77777777" w:rsidR="00E23426" w:rsidRPr="0061168F" w:rsidRDefault="00E23426" w:rsidP="00E23426">
            <w:pPr>
              <w:rPr>
                <w:rFonts w:ascii="Arial" w:hAnsi="Arial" w:cs="Arial"/>
              </w:rPr>
            </w:pPr>
          </w:p>
        </w:tc>
      </w:tr>
      <w:tr w:rsidR="00E23426" w:rsidRPr="0061168F" w14:paraId="6854A571" w14:textId="77777777" w:rsidTr="007D6F81">
        <w:trPr>
          <w:trHeight w:val="554"/>
        </w:trPr>
        <w:tc>
          <w:tcPr>
            <w:tcW w:w="2563" w:type="pct"/>
          </w:tcPr>
          <w:p w14:paraId="6854A56F" w14:textId="77777777" w:rsidR="00E23426" w:rsidRPr="0061168F" w:rsidRDefault="00E23426" w:rsidP="00E23426">
            <w:pPr>
              <w:rPr>
                <w:rFonts w:ascii="Arial" w:hAnsi="Arial" w:cs="Arial"/>
              </w:rPr>
            </w:pPr>
            <w:r w:rsidRPr="0061168F">
              <w:rPr>
                <w:rFonts w:ascii="Arial" w:hAnsi="Arial" w:cs="Arial"/>
              </w:rPr>
              <w:t>Signature of Participant:</w:t>
            </w:r>
          </w:p>
        </w:tc>
        <w:tc>
          <w:tcPr>
            <w:tcW w:w="2437" w:type="pct"/>
            <w:vAlign w:val="bottom"/>
          </w:tcPr>
          <w:p w14:paraId="6854A570" w14:textId="77777777" w:rsidR="00E23426" w:rsidRPr="0061168F" w:rsidRDefault="00E23426" w:rsidP="006C5B9A">
            <w:pPr>
              <w:rPr>
                <w:rFonts w:ascii="Arial" w:hAnsi="Arial" w:cs="Arial"/>
              </w:rPr>
            </w:pPr>
            <w:r w:rsidRPr="0061168F">
              <w:rPr>
                <w:rFonts w:ascii="Arial" w:hAnsi="Arial" w:cs="Arial"/>
              </w:rPr>
              <w:t>Date</w:t>
            </w:r>
            <w:r w:rsidR="006C5B9A" w:rsidRPr="0061168F">
              <w:rPr>
                <w:rFonts w:ascii="Arial" w:hAnsi="Arial" w:cs="Arial"/>
              </w:rPr>
              <w:t>:</w:t>
            </w:r>
            <w:r w:rsidR="006C5B9A" w:rsidRPr="0061168F">
              <w:rPr>
                <w:rFonts w:ascii="Arial" w:hAnsi="Arial" w:cs="Arial"/>
              </w:rPr>
              <w:br/>
            </w:r>
          </w:p>
        </w:tc>
      </w:tr>
    </w:tbl>
    <w:p w14:paraId="6854A572" w14:textId="77777777" w:rsidR="00F5220C" w:rsidRPr="0061168F" w:rsidRDefault="00F5220C" w:rsidP="00511A90">
      <w:pPr>
        <w:rPr>
          <w:rFonts w:ascii="Arial" w:hAnsi="Arial" w:cs="Arial"/>
        </w:rPr>
      </w:pPr>
    </w:p>
    <w:sectPr w:rsidR="00F5220C" w:rsidRPr="0061168F" w:rsidSect="006E0B6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835" w:right="851" w:bottom="1701" w:left="1021" w:header="2835" w:footer="79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48E650" w16cid:durableId="2378CB92"/>
  <w16cid:commentId w16cid:paraId="24AECBEA" w16cid:durableId="2378CB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27C96" w14:textId="77777777" w:rsidR="007B417C" w:rsidRDefault="007B417C" w:rsidP="00F5220C">
      <w:pPr>
        <w:spacing w:after="0" w:line="240" w:lineRule="auto"/>
      </w:pPr>
      <w:r>
        <w:separator/>
      </w:r>
    </w:p>
  </w:endnote>
  <w:endnote w:type="continuationSeparator" w:id="0">
    <w:p w14:paraId="30D6791B" w14:textId="77777777" w:rsidR="007B417C" w:rsidRDefault="007B417C" w:rsidP="00F5220C">
      <w:pPr>
        <w:spacing w:after="0" w:line="240" w:lineRule="auto"/>
      </w:pPr>
      <w:r>
        <w:continuationSeparator/>
      </w:r>
    </w:p>
  </w:endnote>
  <w:endnote w:type="continuationNotice" w:id="1">
    <w:p w14:paraId="659FAAE7" w14:textId="77777777" w:rsidR="007B417C" w:rsidRDefault="007B41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4A57B" w14:textId="77777777" w:rsidR="006C5B9A" w:rsidRPr="006E0B69" w:rsidRDefault="006C5B9A" w:rsidP="006E0B69">
    <w:pPr>
      <w:pStyle w:val="Footer"/>
      <w:spacing w:line="360" w:lineRule="auto"/>
      <w:rPr>
        <w:rFonts w:ascii="Arial" w:eastAsia="Times New Roman" w:hAnsi="Arial" w:cs="Arial"/>
        <w:b/>
        <w:color w:val="999999"/>
        <w:sz w:val="18"/>
        <w:szCs w:val="18"/>
        <w:lang w:val="en" w:eastAsia="en-GB"/>
      </w:rPr>
    </w:pPr>
    <w:r w:rsidRPr="006E0B69">
      <w:rPr>
        <w:rFonts w:ascii="Arial" w:eastAsia="Times New Roman" w:hAnsi="Arial" w:cs="Arial"/>
        <w:b/>
        <w:color w:val="999999"/>
        <w:sz w:val="18"/>
        <w:szCs w:val="18"/>
        <w:lang w:val="en" w:eastAsia="en-GB"/>
      </w:rPr>
      <w:t>The place of useful learning</w:t>
    </w:r>
  </w:p>
  <w:p w14:paraId="6854A57C" w14:textId="77777777" w:rsidR="006C5B9A" w:rsidRDefault="006C5B9A" w:rsidP="006E0B69">
    <w:pPr>
      <w:pStyle w:val="Footer"/>
      <w:spacing w:line="360" w:lineRule="auto"/>
    </w:pPr>
    <w:r>
      <w:rPr>
        <w:rFonts w:ascii="Arial" w:eastAsia="Times New Roman" w:hAnsi="Arial" w:cs="Arial"/>
        <w:color w:val="999999"/>
        <w:sz w:val="18"/>
        <w:szCs w:val="18"/>
        <w:lang w:val="en" w:eastAsia="en-GB"/>
      </w:rPr>
      <w:t>The University of Strathclyde is a charitable body, registered in Scotland, number SC015263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CF315" w14:textId="77777777" w:rsidR="007B417C" w:rsidRDefault="007B417C" w:rsidP="00F5220C">
      <w:pPr>
        <w:spacing w:after="0" w:line="240" w:lineRule="auto"/>
      </w:pPr>
      <w:r>
        <w:separator/>
      </w:r>
    </w:p>
  </w:footnote>
  <w:footnote w:type="continuationSeparator" w:id="0">
    <w:p w14:paraId="1AC6E345" w14:textId="77777777" w:rsidR="007B417C" w:rsidRDefault="007B417C" w:rsidP="00F5220C">
      <w:pPr>
        <w:spacing w:after="0" w:line="240" w:lineRule="auto"/>
      </w:pPr>
      <w:r>
        <w:continuationSeparator/>
      </w:r>
    </w:p>
  </w:footnote>
  <w:footnote w:type="continuationNotice" w:id="1">
    <w:p w14:paraId="197603BF" w14:textId="77777777" w:rsidR="007B417C" w:rsidRDefault="007B41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4A579" w14:textId="77777777" w:rsidR="006C5B9A" w:rsidRDefault="00100689">
    <w:pPr>
      <w:pStyle w:val="Header"/>
    </w:pPr>
    <w:ins w:id="1" w:author="Andrew MacLellan" w:date="2018-08-21T12:05:00Z">
      <w:r>
        <w:rPr>
          <w:noProof/>
          <w:lang w:eastAsia="en-GB"/>
        </w:rPr>
        <w:drawing>
          <wp:anchor distT="0" distB="0" distL="114300" distR="114300" simplePos="0" relativeHeight="251662848" behindDoc="1" locked="0" layoutInCell="0" allowOverlap="1" wp14:anchorId="6854A57E" wp14:editId="6854A57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4" name="Picture 4" descr="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dia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del w:id="2" w:author="Andrew MacLellan" w:date="2018-08-21T12:05:00Z"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0" allowOverlap="1" wp14:anchorId="6854A580" wp14:editId="6854A58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3" name="Picture 3" descr="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del w:id="3" w:author="Andrew MacLellan" w:date="2018-09-03T12:25:00Z">
      <w:r w:rsidR="002A6130">
        <w:rPr>
          <w:noProof/>
          <w:lang w:eastAsia="en-GB"/>
        </w:rPr>
        <w:pict w14:anchorId="6854A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0033298" o:spid="_x0000_s2050" type="#_x0000_t75" alt="media" style="position:absolute;margin-left:0;margin-top:0;width:595.2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  <v:imagedata r:id="rId2" o:title="media"/>
            <w10:wrap anchorx="margin" anchory="margin"/>
          </v:shape>
        </w:pict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4A57A" w14:textId="77777777" w:rsidR="006C5B9A" w:rsidRDefault="006C5B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6854A583" wp14:editId="6854A584">
          <wp:simplePos x="0" y="0"/>
          <wp:positionH relativeFrom="column">
            <wp:posOffset>-648335</wp:posOffset>
          </wp:positionH>
          <wp:positionV relativeFrom="paragraph">
            <wp:posOffset>-1993265</wp:posOffset>
          </wp:positionV>
          <wp:extent cx="7569200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10" name="Picture 10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4A57D" w14:textId="77777777" w:rsidR="006C5B9A" w:rsidRDefault="00100689">
    <w:pPr>
      <w:pStyle w:val="Header"/>
    </w:pPr>
    <w:ins w:id="4" w:author="Andrew MacLellan" w:date="2018-08-21T12:05:00Z">
      <w:r>
        <w:rPr>
          <w:noProof/>
          <w:lang w:eastAsia="en-GB"/>
        </w:rPr>
        <w:drawing>
          <wp:anchor distT="0" distB="0" distL="114300" distR="114300" simplePos="0" relativeHeight="251665920" behindDoc="1" locked="0" layoutInCell="0" allowOverlap="1" wp14:anchorId="6854A585" wp14:editId="6854A58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6" name="Picture 6" descr="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dia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del w:id="5" w:author="Andrew MacLellan" w:date="2018-08-21T12:05:00Z">
      <w:r>
        <w:rPr>
          <w:noProof/>
          <w:lang w:eastAsia="en-GB"/>
        </w:rPr>
        <w:drawing>
          <wp:anchor distT="0" distB="0" distL="114300" distR="114300" simplePos="0" relativeHeight="251664896" behindDoc="1" locked="0" layoutInCell="0" allowOverlap="1" wp14:anchorId="6854A587" wp14:editId="6854A58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5" name="Picture 5" descr="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a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del w:id="6" w:author="Andrew MacLellan" w:date="2018-09-03T12:25:00Z">
      <w:r w:rsidR="002A6130">
        <w:rPr>
          <w:noProof/>
          <w:lang w:eastAsia="en-GB"/>
        </w:rPr>
        <w:pict w14:anchorId="6854A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0033297" o:spid="_x0000_s2049" type="#_x0000_t75" alt="media" style="position:absolute;margin-left:0;margin-top:0;width:595.2pt;height:841.9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  <v:imagedata r:id="rId2" o:title="media"/>
            <w10:wrap anchorx="margin" anchory="margin"/>
          </v:shape>
        </w:pic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0500"/>
    <w:multiLevelType w:val="hybridMultilevel"/>
    <w:tmpl w:val="F8CE97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96116"/>
    <w:multiLevelType w:val="hybridMultilevel"/>
    <w:tmpl w:val="9CF03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MacLellan">
    <w15:presenceInfo w15:providerId="AD" w15:userId="S-1-5-21-1060284298-1482476501-839522115-2465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00291C"/>
    <w:rsid w:val="00014AF1"/>
    <w:rsid w:val="00047592"/>
    <w:rsid w:val="00050C53"/>
    <w:rsid w:val="00077C2B"/>
    <w:rsid w:val="00091068"/>
    <w:rsid w:val="000A233D"/>
    <w:rsid w:val="000A4124"/>
    <w:rsid w:val="000B5C19"/>
    <w:rsid w:val="000B7215"/>
    <w:rsid w:val="000C4A76"/>
    <w:rsid w:val="000C7A03"/>
    <w:rsid w:val="000D2EA0"/>
    <w:rsid w:val="000D4A35"/>
    <w:rsid w:val="000D7493"/>
    <w:rsid w:val="000F1D7D"/>
    <w:rsid w:val="000F256D"/>
    <w:rsid w:val="000F6795"/>
    <w:rsid w:val="00100689"/>
    <w:rsid w:val="00101585"/>
    <w:rsid w:val="001247C0"/>
    <w:rsid w:val="00131DAA"/>
    <w:rsid w:val="00137149"/>
    <w:rsid w:val="0014472A"/>
    <w:rsid w:val="00153412"/>
    <w:rsid w:val="0015463E"/>
    <w:rsid w:val="00182A7A"/>
    <w:rsid w:val="00183E5F"/>
    <w:rsid w:val="001871FA"/>
    <w:rsid w:val="0019730F"/>
    <w:rsid w:val="001A3D8E"/>
    <w:rsid w:val="001B335D"/>
    <w:rsid w:val="001D3322"/>
    <w:rsid w:val="001D5062"/>
    <w:rsid w:val="002040A7"/>
    <w:rsid w:val="00230B40"/>
    <w:rsid w:val="00233B50"/>
    <w:rsid w:val="00251E88"/>
    <w:rsid w:val="00276DDD"/>
    <w:rsid w:val="00277DB8"/>
    <w:rsid w:val="002865C6"/>
    <w:rsid w:val="002A4DB2"/>
    <w:rsid w:val="002A6130"/>
    <w:rsid w:val="002B1D8D"/>
    <w:rsid w:val="002B354A"/>
    <w:rsid w:val="002D5E1D"/>
    <w:rsid w:val="002F1C75"/>
    <w:rsid w:val="002F1FD3"/>
    <w:rsid w:val="0030789E"/>
    <w:rsid w:val="00315CA1"/>
    <w:rsid w:val="00317332"/>
    <w:rsid w:val="003200C9"/>
    <w:rsid w:val="00335FA3"/>
    <w:rsid w:val="003507F5"/>
    <w:rsid w:val="00362764"/>
    <w:rsid w:val="0036636D"/>
    <w:rsid w:val="00370627"/>
    <w:rsid w:val="00380B51"/>
    <w:rsid w:val="00391875"/>
    <w:rsid w:val="003930E4"/>
    <w:rsid w:val="003A3293"/>
    <w:rsid w:val="003A4400"/>
    <w:rsid w:val="003A7004"/>
    <w:rsid w:val="003A75EE"/>
    <w:rsid w:val="003B1058"/>
    <w:rsid w:val="003B2461"/>
    <w:rsid w:val="003B6BF8"/>
    <w:rsid w:val="003B7D06"/>
    <w:rsid w:val="003B7F28"/>
    <w:rsid w:val="003C1332"/>
    <w:rsid w:val="003D417E"/>
    <w:rsid w:val="003E38DB"/>
    <w:rsid w:val="003F3912"/>
    <w:rsid w:val="003F7336"/>
    <w:rsid w:val="00403952"/>
    <w:rsid w:val="00443D75"/>
    <w:rsid w:val="00450130"/>
    <w:rsid w:val="0046743D"/>
    <w:rsid w:val="00491671"/>
    <w:rsid w:val="004971DB"/>
    <w:rsid w:val="004A51AA"/>
    <w:rsid w:val="004B165F"/>
    <w:rsid w:val="004B6F6F"/>
    <w:rsid w:val="004E1FEF"/>
    <w:rsid w:val="004E391F"/>
    <w:rsid w:val="005074F6"/>
    <w:rsid w:val="00511A90"/>
    <w:rsid w:val="005306CC"/>
    <w:rsid w:val="00534AC3"/>
    <w:rsid w:val="00537E41"/>
    <w:rsid w:val="00543E90"/>
    <w:rsid w:val="005541B0"/>
    <w:rsid w:val="00580831"/>
    <w:rsid w:val="005853E6"/>
    <w:rsid w:val="005A34BF"/>
    <w:rsid w:val="005A6381"/>
    <w:rsid w:val="005A737D"/>
    <w:rsid w:val="005B4230"/>
    <w:rsid w:val="005B7C5F"/>
    <w:rsid w:val="005C2215"/>
    <w:rsid w:val="005C57D0"/>
    <w:rsid w:val="005D0A96"/>
    <w:rsid w:val="005E5D3C"/>
    <w:rsid w:val="0060724B"/>
    <w:rsid w:val="00610E92"/>
    <w:rsid w:val="0061168F"/>
    <w:rsid w:val="00612AE6"/>
    <w:rsid w:val="00613DEA"/>
    <w:rsid w:val="006236D3"/>
    <w:rsid w:val="006260A2"/>
    <w:rsid w:val="00641C7E"/>
    <w:rsid w:val="00646790"/>
    <w:rsid w:val="00647B1F"/>
    <w:rsid w:val="00664F55"/>
    <w:rsid w:val="00671D21"/>
    <w:rsid w:val="00687738"/>
    <w:rsid w:val="00690970"/>
    <w:rsid w:val="006B2E3C"/>
    <w:rsid w:val="006B3F77"/>
    <w:rsid w:val="006B41F3"/>
    <w:rsid w:val="006C5B9A"/>
    <w:rsid w:val="006D3C41"/>
    <w:rsid w:val="006D4552"/>
    <w:rsid w:val="006D481A"/>
    <w:rsid w:val="006E0B69"/>
    <w:rsid w:val="006E6B5D"/>
    <w:rsid w:val="006F12F3"/>
    <w:rsid w:val="006F76D8"/>
    <w:rsid w:val="0070463B"/>
    <w:rsid w:val="007223D4"/>
    <w:rsid w:val="00745F11"/>
    <w:rsid w:val="007516A1"/>
    <w:rsid w:val="00764680"/>
    <w:rsid w:val="007669A3"/>
    <w:rsid w:val="00767858"/>
    <w:rsid w:val="00770035"/>
    <w:rsid w:val="007801FD"/>
    <w:rsid w:val="00784C70"/>
    <w:rsid w:val="00785172"/>
    <w:rsid w:val="007971FC"/>
    <w:rsid w:val="007A0842"/>
    <w:rsid w:val="007A1E0F"/>
    <w:rsid w:val="007A3BA2"/>
    <w:rsid w:val="007B0E9C"/>
    <w:rsid w:val="007B417C"/>
    <w:rsid w:val="007D6F81"/>
    <w:rsid w:val="007E3759"/>
    <w:rsid w:val="007F073D"/>
    <w:rsid w:val="007F1377"/>
    <w:rsid w:val="00802399"/>
    <w:rsid w:val="008209C8"/>
    <w:rsid w:val="00822834"/>
    <w:rsid w:val="00823A28"/>
    <w:rsid w:val="00833301"/>
    <w:rsid w:val="008576BB"/>
    <w:rsid w:val="00861E4A"/>
    <w:rsid w:val="00861E4E"/>
    <w:rsid w:val="008761A1"/>
    <w:rsid w:val="0088152C"/>
    <w:rsid w:val="00883B4C"/>
    <w:rsid w:val="00897D0F"/>
    <w:rsid w:val="008B1E42"/>
    <w:rsid w:val="008C4EE5"/>
    <w:rsid w:val="008D0718"/>
    <w:rsid w:val="008E0949"/>
    <w:rsid w:val="008E5756"/>
    <w:rsid w:val="008F41C6"/>
    <w:rsid w:val="0091353B"/>
    <w:rsid w:val="00915458"/>
    <w:rsid w:val="009172D0"/>
    <w:rsid w:val="00973079"/>
    <w:rsid w:val="00980F78"/>
    <w:rsid w:val="00997337"/>
    <w:rsid w:val="009A7825"/>
    <w:rsid w:val="009B3E67"/>
    <w:rsid w:val="009B4E01"/>
    <w:rsid w:val="00A03F8B"/>
    <w:rsid w:val="00A07832"/>
    <w:rsid w:val="00A343DF"/>
    <w:rsid w:val="00A37FA5"/>
    <w:rsid w:val="00A424AA"/>
    <w:rsid w:val="00A62102"/>
    <w:rsid w:val="00A65F83"/>
    <w:rsid w:val="00A66CC9"/>
    <w:rsid w:val="00A67D90"/>
    <w:rsid w:val="00A804B4"/>
    <w:rsid w:val="00AA2912"/>
    <w:rsid w:val="00AB7EB5"/>
    <w:rsid w:val="00AC4C83"/>
    <w:rsid w:val="00AD20A4"/>
    <w:rsid w:val="00AE7CFD"/>
    <w:rsid w:val="00B041EC"/>
    <w:rsid w:val="00B06D40"/>
    <w:rsid w:val="00B15734"/>
    <w:rsid w:val="00B1672F"/>
    <w:rsid w:val="00B22257"/>
    <w:rsid w:val="00B2632C"/>
    <w:rsid w:val="00B341AB"/>
    <w:rsid w:val="00B36BDE"/>
    <w:rsid w:val="00B41505"/>
    <w:rsid w:val="00B422B6"/>
    <w:rsid w:val="00B56FF7"/>
    <w:rsid w:val="00B5727A"/>
    <w:rsid w:val="00B635CC"/>
    <w:rsid w:val="00B658F1"/>
    <w:rsid w:val="00B737D3"/>
    <w:rsid w:val="00B7673B"/>
    <w:rsid w:val="00BB0462"/>
    <w:rsid w:val="00BB4202"/>
    <w:rsid w:val="00BC264B"/>
    <w:rsid w:val="00BD53C5"/>
    <w:rsid w:val="00BE6787"/>
    <w:rsid w:val="00BE6CC0"/>
    <w:rsid w:val="00BF38B8"/>
    <w:rsid w:val="00BF6357"/>
    <w:rsid w:val="00C02FD9"/>
    <w:rsid w:val="00C07D76"/>
    <w:rsid w:val="00C15DB5"/>
    <w:rsid w:val="00C257B0"/>
    <w:rsid w:val="00C6784D"/>
    <w:rsid w:val="00C711A9"/>
    <w:rsid w:val="00CA0046"/>
    <w:rsid w:val="00CA2E92"/>
    <w:rsid w:val="00CB4446"/>
    <w:rsid w:val="00CD2C95"/>
    <w:rsid w:val="00CD7486"/>
    <w:rsid w:val="00CE1FDF"/>
    <w:rsid w:val="00CE481F"/>
    <w:rsid w:val="00CF470C"/>
    <w:rsid w:val="00D06C55"/>
    <w:rsid w:val="00D21D64"/>
    <w:rsid w:val="00D25038"/>
    <w:rsid w:val="00D3380B"/>
    <w:rsid w:val="00D4455E"/>
    <w:rsid w:val="00D5374E"/>
    <w:rsid w:val="00D56BA0"/>
    <w:rsid w:val="00D70409"/>
    <w:rsid w:val="00D72249"/>
    <w:rsid w:val="00D74558"/>
    <w:rsid w:val="00D863D0"/>
    <w:rsid w:val="00DA6EFC"/>
    <w:rsid w:val="00DB0586"/>
    <w:rsid w:val="00DB5389"/>
    <w:rsid w:val="00DD1AFD"/>
    <w:rsid w:val="00E23426"/>
    <w:rsid w:val="00E3534F"/>
    <w:rsid w:val="00E41459"/>
    <w:rsid w:val="00E4635F"/>
    <w:rsid w:val="00E65F4A"/>
    <w:rsid w:val="00E77778"/>
    <w:rsid w:val="00E81FA9"/>
    <w:rsid w:val="00E87DDD"/>
    <w:rsid w:val="00EA062C"/>
    <w:rsid w:val="00EA1E73"/>
    <w:rsid w:val="00EA731A"/>
    <w:rsid w:val="00EB2C86"/>
    <w:rsid w:val="00EB6327"/>
    <w:rsid w:val="00EC4D59"/>
    <w:rsid w:val="00F03773"/>
    <w:rsid w:val="00F5220C"/>
    <w:rsid w:val="00F523D5"/>
    <w:rsid w:val="00F630F6"/>
    <w:rsid w:val="00F72969"/>
    <w:rsid w:val="00F8609D"/>
    <w:rsid w:val="00F93D91"/>
    <w:rsid w:val="00F962D4"/>
    <w:rsid w:val="00F969B7"/>
    <w:rsid w:val="00FA23FD"/>
    <w:rsid w:val="00FA72F4"/>
    <w:rsid w:val="00FB29F4"/>
    <w:rsid w:val="00FB30B4"/>
    <w:rsid w:val="00FB5E4A"/>
    <w:rsid w:val="00FC742C"/>
    <w:rsid w:val="00FD432A"/>
    <w:rsid w:val="00FD60FF"/>
    <w:rsid w:val="00FE57F7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854A53E"/>
  <w15:docId w15:val="{0F20CFA1-6685-42CC-AEAA-10E919B2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501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52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5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55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D455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4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5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552"/>
    <w:rPr>
      <w:b/>
      <w:bCs/>
      <w:lang w:eastAsia="en-US"/>
    </w:rPr>
  </w:style>
  <w:style w:type="table" w:styleId="TableGrid">
    <w:name w:val="Table Grid"/>
    <w:basedOn w:val="TableNormal"/>
    <w:uiPriority w:val="59"/>
    <w:rsid w:val="006D45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4552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B3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1767A09116E4EA0059C54C8EF9A9C" ma:contentTypeVersion="12" ma:contentTypeDescription="Create a new document." ma:contentTypeScope="" ma:versionID="6eb8284ea2873b4a707ba1758af63e7e">
  <xsd:schema xmlns:xsd="http://www.w3.org/2001/XMLSchema" xmlns:xs="http://www.w3.org/2001/XMLSchema" xmlns:p="http://schemas.microsoft.com/office/2006/metadata/properties" xmlns:ns3="d94a8a03-769e-4e60-bd73-aea3b97bdc27" xmlns:ns4="d47cd1de-c541-4cc6-8ac4-dccb1c984a45" targetNamespace="http://schemas.microsoft.com/office/2006/metadata/properties" ma:root="true" ma:fieldsID="3b85cd91a9fab98866caa4f98f349e10" ns3:_="" ns4:_="">
    <xsd:import namespace="d94a8a03-769e-4e60-bd73-aea3b97bdc27"/>
    <xsd:import namespace="d47cd1de-c541-4cc6-8ac4-dccb1c984a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a8a03-769e-4e60-bd73-aea3b97bd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d1de-c541-4cc6-8ac4-dccb1c984a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78BA-83BE-4628-8548-FC9576B2D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60580-4D25-4D1D-B351-CD94A9DD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a8a03-769e-4e60-bd73-aea3b97bdc27"/>
    <ds:schemaRef ds:uri="d47cd1de-c541-4cc6-8ac4-dccb1c984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5D8FC3-4EEC-4ABC-80A1-39313A193F34}">
  <ds:schemaRefs>
    <ds:schemaRef ds:uri="http://purl.org/dc/dcmitype/"/>
    <ds:schemaRef ds:uri="http://schemas.microsoft.com/office/2006/metadata/properties"/>
    <ds:schemaRef ds:uri="http://purl.org/dc/elements/1.1/"/>
    <ds:schemaRef ds:uri="d94a8a03-769e-4e60-bd73-aea3b97bdc2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47cd1de-c541-4cc6-8ac4-dccb1c984a4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38647D2-6435-40C3-82B6-E3B4C3D5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Deacon K (Kirsty)</cp:lastModifiedBy>
  <cp:revision>3</cp:revision>
  <cp:lastPrinted>2018-06-05T08:38:00Z</cp:lastPrinted>
  <dcterms:created xsi:type="dcterms:W3CDTF">2021-02-18T10:06:00Z</dcterms:created>
  <dcterms:modified xsi:type="dcterms:W3CDTF">2022-06-23T07:52:00Z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0x01010021F1767A09116E4EA0059C54C8EF9A9C</vt:lpwstr>
  </property>
</Properties>
</file>