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4A53E" w14:textId="6CF32988" w:rsidR="00E23426" w:rsidRDefault="00E23426" w:rsidP="005A34BF">
      <w:pPr>
        <w:rPr>
          <w:rFonts w:ascii="Arial" w:hAnsi="Arial" w:cs="Arial"/>
          <w:b/>
          <w:color w:val="000000"/>
          <w:sz w:val="36"/>
          <w:szCs w:val="36"/>
          <w:shd w:val="clear" w:color="auto" w:fill="FFFFFF"/>
        </w:rPr>
      </w:pPr>
      <w:r w:rsidRPr="005541B0">
        <w:rPr>
          <w:rFonts w:ascii="Arial" w:hAnsi="Arial" w:cs="Arial"/>
          <w:b/>
          <w:color w:val="000000"/>
          <w:sz w:val="36"/>
          <w:szCs w:val="36"/>
          <w:shd w:val="clear" w:color="auto" w:fill="FFFFFF"/>
        </w:rPr>
        <w:t xml:space="preserve">Participant Information Sheet </w:t>
      </w:r>
      <w:r w:rsidR="0019730F">
        <w:rPr>
          <w:rFonts w:ascii="Arial" w:hAnsi="Arial" w:cs="Arial"/>
          <w:b/>
          <w:color w:val="000000"/>
          <w:sz w:val="36"/>
          <w:szCs w:val="36"/>
          <w:shd w:val="clear" w:color="auto" w:fill="FFFFFF"/>
        </w:rPr>
        <w:t>for Scottish Prison Service Staff</w:t>
      </w:r>
    </w:p>
    <w:p w14:paraId="6854A540" w14:textId="10503AD7" w:rsidR="00E23426" w:rsidRPr="00E23426" w:rsidRDefault="00E23426" w:rsidP="00E23426">
      <w:pPr>
        <w:rPr>
          <w:rFonts w:ascii="Arial" w:hAnsi="Arial" w:cs="Arial"/>
          <w:b/>
          <w:sz w:val="20"/>
          <w:szCs w:val="20"/>
        </w:rPr>
      </w:pPr>
      <w:r w:rsidRPr="00E23426">
        <w:rPr>
          <w:rFonts w:ascii="Arial" w:hAnsi="Arial" w:cs="Arial"/>
          <w:b/>
          <w:sz w:val="20"/>
          <w:szCs w:val="20"/>
        </w:rPr>
        <w:t>Name of department:</w:t>
      </w:r>
      <w:r w:rsidR="0019730F">
        <w:rPr>
          <w:rFonts w:ascii="Arial" w:hAnsi="Arial" w:cs="Arial"/>
          <w:b/>
          <w:sz w:val="20"/>
          <w:szCs w:val="20"/>
        </w:rPr>
        <w:t xml:space="preserve"> </w:t>
      </w:r>
      <w:r w:rsidR="0019730F" w:rsidRPr="0016518E">
        <w:rPr>
          <w:rFonts w:ascii="Arial" w:hAnsi="Arial" w:cs="Arial"/>
          <w:sz w:val="20"/>
          <w:szCs w:val="20"/>
        </w:rPr>
        <w:t>School of Social Work and Social Policy</w:t>
      </w:r>
      <w:r w:rsidRPr="0016518E">
        <w:rPr>
          <w:rFonts w:ascii="Arial" w:hAnsi="Arial" w:cs="Arial"/>
          <w:sz w:val="20"/>
          <w:szCs w:val="20"/>
        </w:rPr>
        <w:br/>
      </w:r>
      <w:r w:rsidRPr="00E23426">
        <w:rPr>
          <w:rFonts w:ascii="Arial" w:hAnsi="Arial" w:cs="Arial"/>
          <w:b/>
          <w:sz w:val="20"/>
          <w:szCs w:val="20"/>
        </w:rPr>
        <w:t>Title of the study:</w:t>
      </w:r>
      <w:r w:rsidR="0019730F">
        <w:rPr>
          <w:rFonts w:ascii="Arial" w:hAnsi="Arial" w:cs="Arial"/>
          <w:b/>
          <w:sz w:val="20"/>
          <w:szCs w:val="20"/>
        </w:rPr>
        <w:t xml:space="preserve"> </w:t>
      </w:r>
      <w:r w:rsidR="00E40413" w:rsidRPr="0016518E">
        <w:rPr>
          <w:rFonts w:ascii="Arial" w:hAnsi="Arial" w:cs="Arial"/>
          <w:sz w:val="20"/>
          <w:szCs w:val="20"/>
        </w:rPr>
        <w:t>Prisoners</w:t>
      </w:r>
      <w:r w:rsidR="0016518E">
        <w:rPr>
          <w:rFonts w:ascii="Arial" w:hAnsi="Arial" w:cs="Arial"/>
          <w:sz w:val="20"/>
          <w:szCs w:val="20"/>
        </w:rPr>
        <w:t>’</w:t>
      </w:r>
      <w:r w:rsidR="00E40413" w:rsidRPr="0016518E">
        <w:rPr>
          <w:rFonts w:ascii="Arial" w:hAnsi="Arial" w:cs="Arial"/>
          <w:sz w:val="20"/>
          <w:szCs w:val="20"/>
        </w:rPr>
        <w:t xml:space="preserve"> Families and Families in Prison</w:t>
      </w:r>
    </w:p>
    <w:p w14:paraId="2A8F3D88" w14:textId="1309807C" w:rsidR="005C27BE" w:rsidRDefault="00E23426" w:rsidP="00E23426">
      <w:pPr>
        <w:rPr>
          <w:rFonts w:ascii="Arial" w:hAnsi="Arial" w:cs="Arial"/>
          <w:color w:val="000000"/>
          <w:sz w:val="20"/>
          <w:shd w:val="clear" w:color="auto" w:fill="FFFFFF"/>
        </w:rPr>
      </w:pPr>
      <w:r w:rsidRPr="00E23426">
        <w:rPr>
          <w:rFonts w:ascii="Arial" w:hAnsi="Arial" w:cs="Arial"/>
          <w:b/>
          <w:color w:val="000000"/>
          <w:sz w:val="20"/>
          <w:shd w:val="clear" w:color="auto" w:fill="FFFFFF"/>
        </w:rPr>
        <w:t>Introduction</w:t>
      </w:r>
      <w:r w:rsidRPr="00E23426">
        <w:rPr>
          <w:rFonts w:ascii="Arial" w:hAnsi="Arial" w:cs="Arial"/>
          <w:b/>
          <w:color w:val="000000"/>
          <w:sz w:val="20"/>
          <w:shd w:val="clear" w:color="auto" w:fill="FFFFFF"/>
        </w:rPr>
        <w:br/>
      </w:r>
      <w:r w:rsidR="005C27BE">
        <w:rPr>
          <w:rFonts w:ascii="Arial" w:hAnsi="Arial" w:cs="Arial"/>
          <w:color w:val="000000"/>
          <w:sz w:val="20"/>
          <w:shd w:val="clear" w:color="auto" w:fill="FFFFFF"/>
        </w:rPr>
        <w:t>My name is Dr Kirsty Deacon and I am a Research Associate at the University of Strathclyde working on a Post-Doctoral Fellowship which is funded by the Economic and Social Research Council</w:t>
      </w:r>
      <w:r w:rsidR="0016518E">
        <w:rPr>
          <w:rFonts w:ascii="Arial" w:hAnsi="Arial" w:cs="Arial"/>
          <w:color w:val="000000"/>
          <w:sz w:val="20"/>
          <w:shd w:val="clear" w:color="auto" w:fill="FFFFFF"/>
        </w:rPr>
        <w:t xml:space="preserve"> (</w:t>
      </w:r>
      <w:proofErr w:type="spellStart"/>
      <w:r w:rsidR="0016518E">
        <w:rPr>
          <w:rFonts w:ascii="Arial" w:hAnsi="Arial" w:cs="Arial"/>
          <w:color w:val="000000"/>
          <w:sz w:val="20"/>
          <w:shd w:val="clear" w:color="auto" w:fill="FFFFFF"/>
        </w:rPr>
        <w:t>ESRC</w:t>
      </w:r>
      <w:proofErr w:type="spellEnd"/>
      <w:r w:rsidR="0016518E">
        <w:rPr>
          <w:rFonts w:ascii="Arial" w:hAnsi="Arial" w:cs="Arial"/>
          <w:color w:val="000000"/>
          <w:sz w:val="20"/>
          <w:shd w:val="clear" w:color="auto" w:fill="FFFFFF"/>
        </w:rPr>
        <w:t>)</w:t>
      </w:r>
      <w:r w:rsidR="005C27BE">
        <w:rPr>
          <w:rFonts w:ascii="Arial" w:hAnsi="Arial" w:cs="Arial"/>
          <w:color w:val="000000"/>
          <w:sz w:val="20"/>
          <w:shd w:val="clear" w:color="auto" w:fill="FFFFFF"/>
        </w:rPr>
        <w:t xml:space="preserve">. I am based within the School of Social Work and Social Policy and </w:t>
      </w:r>
      <w:r w:rsidR="00575012">
        <w:rPr>
          <w:rFonts w:ascii="Arial" w:hAnsi="Arial" w:cs="Arial"/>
          <w:color w:val="000000"/>
          <w:sz w:val="20"/>
          <w:shd w:val="clear" w:color="auto" w:fill="FFFFFF"/>
        </w:rPr>
        <w:t xml:space="preserve">further </w:t>
      </w:r>
      <w:r w:rsidR="005C27BE">
        <w:rPr>
          <w:rFonts w:ascii="Arial" w:hAnsi="Arial" w:cs="Arial"/>
          <w:color w:val="000000"/>
          <w:sz w:val="20"/>
          <w:shd w:val="clear" w:color="auto" w:fill="FFFFFF"/>
        </w:rPr>
        <w:t xml:space="preserve">information about myself and my research work can be found at </w:t>
      </w:r>
      <w:hyperlink r:id="rId11" w:history="1">
        <w:r w:rsidR="005C27BE" w:rsidRPr="005011C4">
          <w:rPr>
            <w:rStyle w:val="Hyperlink"/>
            <w:rFonts w:ascii="Arial" w:hAnsi="Arial" w:cs="Arial"/>
            <w:sz w:val="20"/>
            <w:shd w:val="clear" w:color="auto" w:fill="FFFFFF"/>
          </w:rPr>
          <w:t>https://www.strath.ac.uk/staff/deaconkirstydr/</w:t>
        </w:r>
      </w:hyperlink>
      <w:r w:rsidR="005C27BE">
        <w:rPr>
          <w:rFonts w:ascii="Arial" w:hAnsi="Arial" w:cs="Arial"/>
          <w:color w:val="000000"/>
          <w:sz w:val="20"/>
          <w:shd w:val="clear" w:color="auto" w:fill="FFFFFF"/>
        </w:rPr>
        <w:t xml:space="preserve">. </w:t>
      </w:r>
    </w:p>
    <w:p w14:paraId="27FD29A7" w14:textId="31C483B5" w:rsidR="005C27BE" w:rsidRPr="00BC4989" w:rsidRDefault="00E23426" w:rsidP="00E23426">
      <w:pPr>
        <w:rPr>
          <w:rFonts w:ascii="Arial" w:hAnsi="Arial" w:cs="Arial"/>
          <w:sz w:val="20"/>
          <w:shd w:val="clear" w:color="auto" w:fill="FFFFFF"/>
        </w:rPr>
      </w:pPr>
      <w:r w:rsidRPr="00E23426">
        <w:rPr>
          <w:rFonts w:ascii="Arial" w:hAnsi="Arial" w:cs="Arial"/>
          <w:b/>
          <w:color w:val="000000"/>
          <w:sz w:val="20"/>
          <w:shd w:val="clear" w:color="auto" w:fill="FFFFFF"/>
        </w:rPr>
        <w:t>What is the</w:t>
      </w:r>
      <w:r>
        <w:rPr>
          <w:rFonts w:ascii="Arial" w:hAnsi="Arial" w:cs="Arial"/>
          <w:b/>
          <w:color w:val="000000"/>
          <w:sz w:val="20"/>
          <w:shd w:val="clear" w:color="auto" w:fill="FFFFFF"/>
        </w:rPr>
        <w:t xml:space="preserve"> purpose of this </w:t>
      </w:r>
      <w:r w:rsidR="00B5727A">
        <w:rPr>
          <w:rFonts w:ascii="Arial" w:hAnsi="Arial" w:cs="Arial"/>
          <w:b/>
          <w:color w:val="000000"/>
          <w:sz w:val="20"/>
          <w:shd w:val="clear" w:color="auto" w:fill="FFFFFF"/>
        </w:rPr>
        <w:t>research</w:t>
      </w:r>
      <w:r>
        <w:rPr>
          <w:rFonts w:ascii="Arial" w:hAnsi="Arial" w:cs="Arial"/>
          <w:b/>
          <w:color w:val="000000"/>
          <w:sz w:val="20"/>
          <w:shd w:val="clear" w:color="auto" w:fill="FFFFFF"/>
        </w:rPr>
        <w:t>?</w:t>
      </w:r>
      <w:r>
        <w:rPr>
          <w:rFonts w:ascii="Arial" w:hAnsi="Arial" w:cs="Arial"/>
          <w:b/>
          <w:color w:val="000000"/>
          <w:sz w:val="20"/>
          <w:shd w:val="clear" w:color="auto" w:fill="FFFFFF"/>
        </w:rPr>
        <w:br/>
      </w:r>
      <w:r w:rsidR="009D3F1F">
        <w:rPr>
          <w:rFonts w:ascii="Arial" w:hAnsi="Arial" w:cs="Arial"/>
          <w:color w:val="000000"/>
          <w:sz w:val="20"/>
          <w:shd w:val="clear" w:color="auto" w:fill="FFFFFF"/>
        </w:rPr>
        <w:t xml:space="preserve">Families of prisoners have increasingly become a priority area of research for academics, as well as being the focus of recent criminal justice policy and practice. The Scottish Prison Service introduced their own Family Strategy in 2017, </w:t>
      </w:r>
      <w:r w:rsidR="004068F4">
        <w:rPr>
          <w:rFonts w:ascii="Arial" w:hAnsi="Arial" w:cs="Arial"/>
          <w:color w:val="000000"/>
          <w:sz w:val="20"/>
          <w:shd w:val="clear" w:color="auto" w:fill="FFFFFF"/>
        </w:rPr>
        <w:t>covering</w:t>
      </w:r>
      <w:r w:rsidR="009D3F1F">
        <w:rPr>
          <w:rFonts w:ascii="Arial" w:hAnsi="Arial" w:cs="Arial"/>
          <w:color w:val="000000"/>
          <w:sz w:val="20"/>
          <w:shd w:val="clear" w:color="auto" w:fill="FFFFFF"/>
        </w:rPr>
        <w:t xml:space="preserve"> the period up until 2022</w:t>
      </w:r>
      <w:r w:rsidR="004068F4">
        <w:rPr>
          <w:rFonts w:ascii="Arial" w:hAnsi="Arial" w:cs="Arial"/>
          <w:color w:val="000000"/>
          <w:sz w:val="20"/>
          <w:shd w:val="clear" w:color="auto" w:fill="FFFFFF"/>
        </w:rPr>
        <w:t xml:space="preserve">, </w:t>
      </w:r>
      <w:r w:rsidR="00E66D4A" w:rsidRPr="00E66D4A">
        <w:rPr>
          <w:rFonts w:ascii="Arial" w:hAnsi="Arial" w:cs="Arial"/>
          <w:sz w:val="20"/>
          <w:shd w:val="clear" w:color="auto" w:fill="FFFFFF"/>
        </w:rPr>
        <w:t>and</w:t>
      </w:r>
      <w:r w:rsidR="00E66D4A">
        <w:rPr>
          <w:rFonts w:ascii="Arial" w:hAnsi="Arial" w:cs="Arial"/>
          <w:sz w:val="20"/>
          <w:shd w:val="clear" w:color="auto" w:fill="FFFFFF"/>
        </w:rPr>
        <w:t xml:space="preserve"> have</w:t>
      </w:r>
      <w:r w:rsidR="00E66D4A" w:rsidRPr="00E66D4A">
        <w:rPr>
          <w:rFonts w:ascii="Arial" w:hAnsi="Arial" w:cs="Arial"/>
          <w:sz w:val="20"/>
          <w:shd w:val="clear" w:color="auto" w:fill="FFFFFF"/>
        </w:rPr>
        <w:t xml:space="preserve"> also</w:t>
      </w:r>
      <w:r w:rsidR="00E66D4A">
        <w:rPr>
          <w:rFonts w:ascii="Arial" w:hAnsi="Arial" w:cs="Arial"/>
          <w:sz w:val="20"/>
          <w:shd w:val="clear" w:color="auto" w:fill="FFFFFF"/>
        </w:rPr>
        <w:t xml:space="preserve"> initiated</w:t>
      </w:r>
      <w:r w:rsidR="00E66D4A" w:rsidRPr="00E66D4A">
        <w:rPr>
          <w:rFonts w:ascii="Arial" w:hAnsi="Arial" w:cs="Arial"/>
          <w:sz w:val="20"/>
          <w:shd w:val="clear" w:color="auto" w:fill="FFFFFF"/>
        </w:rPr>
        <w:t xml:space="preserve"> a number of innovative developments related to families. These include the introduction of Family Contact Officers across all prisons, the opportunity for families to be involved with induction processes or Integrated Case Management meetings, and special family events within individual prisons.</w:t>
      </w:r>
      <w:r w:rsidR="00E66D4A">
        <w:rPr>
          <w:rFonts w:ascii="Arial" w:hAnsi="Arial" w:cs="Arial"/>
          <w:color w:val="FF0000"/>
          <w:sz w:val="20"/>
          <w:shd w:val="clear" w:color="auto" w:fill="FFFFFF"/>
        </w:rPr>
        <w:t xml:space="preserve"> </w:t>
      </w:r>
      <w:r w:rsidR="009D3F1F">
        <w:rPr>
          <w:rFonts w:ascii="Arial" w:hAnsi="Arial" w:cs="Arial"/>
          <w:color w:val="000000"/>
          <w:sz w:val="20"/>
          <w:shd w:val="clear" w:color="auto" w:fill="FFFFFF"/>
        </w:rPr>
        <w:t xml:space="preserve">The purpose of this research is to </w:t>
      </w:r>
      <w:r w:rsidR="009D3F1F" w:rsidRPr="00BC4989">
        <w:rPr>
          <w:rFonts w:ascii="Arial" w:hAnsi="Arial" w:cs="Arial"/>
          <w:sz w:val="20"/>
          <w:shd w:val="clear" w:color="auto" w:fill="FFFFFF"/>
        </w:rPr>
        <w:t>understand</w:t>
      </w:r>
      <w:r w:rsidR="00A164D0" w:rsidRPr="00BC4989">
        <w:rPr>
          <w:rFonts w:ascii="Arial" w:hAnsi="Arial" w:cs="Arial"/>
          <w:sz w:val="20"/>
          <w:shd w:val="clear" w:color="auto" w:fill="FFFFFF"/>
        </w:rPr>
        <w:t xml:space="preserve"> how this recognition of the importance of prisoners’ families within the prison system – the experiences of these families and the role they can be seen to play in relation to their imprisoned family member and the prison itself – </w:t>
      </w:r>
      <w:r w:rsidR="0012747E" w:rsidRPr="00BC4989">
        <w:rPr>
          <w:rFonts w:ascii="Arial" w:hAnsi="Arial" w:cs="Arial"/>
          <w:sz w:val="20"/>
          <w:shd w:val="clear" w:color="auto" w:fill="FFFFFF"/>
        </w:rPr>
        <w:t xml:space="preserve">is translated </w:t>
      </w:r>
      <w:r w:rsidR="00A164D0" w:rsidRPr="00BC4989">
        <w:rPr>
          <w:rFonts w:ascii="Arial" w:hAnsi="Arial" w:cs="Arial"/>
          <w:sz w:val="20"/>
          <w:shd w:val="clear" w:color="auto" w:fill="FFFFFF"/>
        </w:rPr>
        <w:t>into strategic documents and policy, such as the Family Strategy</w:t>
      </w:r>
      <w:r w:rsidR="009D3F1F" w:rsidRPr="00BC4989">
        <w:rPr>
          <w:rFonts w:ascii="Arial" w:hAnsi="Arial" w:cs="Arial"/>
          <w:sz w:val="20"/>
          <w:shd w:val="clear" w:color="auto" w:fill="FFFFFF"/>
        </w:rPr>
        <w:t xml:space="preserve">. It aims to understand how an organisation-wide policy or strategy document is first created and then later </w:t>
      </w:r>
      <w:r w:rsidR="00A164D0" w:rsidRPr="00BC4989">
        <w:rPr>
          <w:rFonts w:ascii="Arial" w:hAnsi="Arial" w:cs="Arial"/>
          <w:sz w:val="20"/>
          <w:shd w:val="clear" w:color="auto" w:fill="FFFFFF"/>
        </w:rPr>
        <w:t xml:space="preserve">put </w:t>
      </w:r>
      <w:r w:rsidR="009D3F1F" w:rsidRPr="00BC4989">
        <w:rPr>
          <w:rFonts w:ascii="Arial" w:hAnsi="Arial" w:cs="Arial"/>
          <w:sz w:val="20"/>
          <w:shd w:val="clear" w:color="auto" w:fill="FFFFFF"/>
        </w:rPr>
        <w:t>into practice by individual prisons</w:t>
      </w:r>
      <w:r w:rsidR="00E70155" w:rsidRPr="00BC4989">
        <w:rPr>
          <w:rFonts w:ascii="Arial" w:hAnsi="Arial" w:cs="Arial"/>
          <w:sz w:val="20"/>
          <w:shd w:val="clear" w:color="auto" w:fill="FFFFFF"/>
        </w:rPr>
        <w:t xml:space="preserve"> and their staff</w:t>
      </w:r>
      <w:r w:rsidR="009D3F1F" w:rsidRPr="00BC4989">
        <w:rPr>
          <w:rFonts w:ascii="Arial" w:hAnsi="Arial" w:cs="Arial"/>
          <w:sz w:val="20"/>
          <w:shd w:val="clear" w:color="auto" w:fill="FFFFFF"/>
        </w:rPr>
        <w:t xml:space="preserve">. It will explore how the </w:t>
      </w:r>
      <w:proofErr w:type="spellStart"/>
      <w:r w:rsidR="009D3F1F" w:rsidRPr="00BC4989">
        <w:rPr>
          <w:rFonts w:ascii="Arial" w:hAnsi="Arial" w:cs="Arial"/>
          <w:sz w:val="20"/>
          <w:shd w:val="clear" w:color="auto" w:fill="FFFFFF"/>
        </w:rPr>
        <w:t>SPS</w:t>
      </w:r>
      <w:proofErr w:type="spellEnd"/>
      <w:r w:rsidR="009D3F1F" w:rsidRPr="00BC4989">
        <w:rPr>
          <w:rFonts w:ascii="Arial" w:hAnsi="Arial" w:cs="Arial"/>
          <w:sz w:val="20"/>
          <w:shd w:val="clear" w:color="auto" w:fill="FFFFFF"/>
        </w:rPr>
        <w:t xml:space="preserve"> Family Strategy was produced, the understandings behind the document and </w:t>
      </w:r>
      <w:r w:rsidR="00AA79C6" w:rsidRPr="00BC4989">
        <w:rPr>
          <w:rFonts w:ascii="Arial" w:hAnsi="Arial" w:cs="Arial"/>
          <w:sz w:val="20"/>
          <w:shd w:val="clear" w:color="auto" w:fill="FFFFFF"/>
        </w:rPr>
        <w:t xml:space="preserve">how it has then been used and put into practice at an operational level </w:t>
      </w:r>
      <w:r w:rsidR="009D3F1F" w:rsidRPr="00BC4989">
        <w:rPr>
          <w:rFonts w:ascii="Arial" w:hAnsi="Arial" w:cs="Arial"/>
          <w:sz w:val="20"/>
          <w:shd w:val="clear" w:color="auto" w:fill="FFFFFF"/>
        </w:rPr>
        <w:t xml:space="preserve">within a range of different prisons, whose differing populations (e.g. women, young people, long-term and remand prisoners), may have differing familial set-ups and </w:t>
      </w:r>
      <w:r w:rsidR="00CE6BE9" w:rsidRPr="00BC4989">
        <w:rPr>
          <w:rFonts w:ascii="Arial" w:hAnsi="Arial" w:cs="Arial"/>
          <w:sz w:val="20"/>
          <w:shd w:val="clear" w:color="auto" w:fill="FFFFFF"/>
        </w:rPr>
        <w:t>requirements</w:t>
      </w:r>
      <w:r w:rsidR="009D3F1F" w:rsidRPr="00BC4989">
        <w:rPr>
          <w:rFonts w:ascii="Arial" w:hAnsi="Arial" w:cs="Arial"/>
          <w:sz w:val="20"/>
          <w:shd w:val="clear" w:color="auto" w:fill="FFFFFF"/>
        </w:rPr>
        <w:t xml:space="preserve"> which will </w:t>
      </w:r>
      <w:r w:rsidR="00CE6BE9" w:rsidRPr="00BC4989">
        <w:rPr>
          <w:rFonts w:ascii="Arial" w:hAnsi="Arial" w:cs="Arial"/>
          <w:sz w:val="20"/>
          <w:shd w:val="clear" w:color="auto" w:fill="FFFFFF"/>
        </w:rPr>
        <w:t xml:space="preserve">result in </w:t>
      </w:r>
      <w:r w:rsidR="0016518E" w:rsidRPr="00BC4989">
        <w:rPr>
          <w:rFonts w:ascii="Arial" w:hAnsi="Arial" w:cs="Arial"/>
          <w:sz w:val="20"/>
          <w:shd w:val="clear" w:color="auto" w:fill="FFFFFF"/>
        </w:rPr>
        <w:t>varying</w:t>
      </w:r>
      <w:r w:rsidR="00CE6BE9" w:rsidRPr="00BC4989">
        <w:rPr>
          <w:rFonts w:ascii="Arial" w:hAnsi="Arial" w:cs="Arial"/>
          <w:sz w:val="20"/>
          <w:shd w:val="clear" w:color="auto" w:fill="FFFFFF"/>
        </w:rPr>
        <w:t xml:space="preserve"> implementation strategies.</w:t>
      </w:r>
      <w:r w:rsidR="009D3F1F" w:rsidRPr="00BC4989">
        <w:rPr>
          <w:rFonts w:ascii="Arial" w:hAnsi="Arial" w:cs="Arial"/>
          <w:sz w:val="20"/>
          <w:shd w:val="clear" w:color="auto" w:fill="FFFFFF"/>
        </w:rPr>
        <w:t xml:space="preserve"> </w:t>
      </w:r>
      <w:r w:rsidR="00F06CD9" w:rsidRPr="00BC4989">
        <w:rPr>
          <w:rFonts w:ascii="Arial" w:hAnsi="Arial" w:cs="Arial"/>
          <w:sz w:val="20"/>
          <w:shd w:val="clear" w:color="auto" w:fill="FFFFFF"/>
        </w:rPr>
        <w:t xml:space="preserve">At the end of the project a report will be written and a copy provided to the Scottish Prison Service and published through the University of Strathclyde. </w:t>
      </w:r>
    </w:p>
    <w:p w14:paraId="1A9BE60F" w14:textId="77777777" w:rsidR="00CE6BE9" w:rsidRPr="00BC4989" w:rsidRDefault="00E23426" w:rsidP="00575012">
      <w:pPr>
        <w:spacing w:after="0"/>
        <w:jc w:val="both"/>
        <w:rPr>
          <w:rFonts w:ascii="Arial" w:hAnsi="Arial" w:cs="Arial"/>
          <w:b/>
          <w:sz w:val="20"/>
          <w:shd w:val="clear" w:color="auto" w:fill="FFFFFF"/>
        </w:rPr>
      </w:pPr>
      <w:r w:rsidRPr="00BC4989">
        <w:rPr>
          <w:rFonts w:ascii="Arial" w:hAnsi="Arial" w:cs="Arial"/>
          <w:b/>
          <w:sz w:val="20"/>
          <w:shd w:val="clear" w:color="auto" w:fill="FFFFFF"/>
        </w:rPr>
        <w:t>Do you have to take part?</w:t>
      </w:r>
    </w:p>
    <w:p w14:paraId="6854A543" w14:textId="19F5E361" w:rsidR="00E23426" w:rsidRPr="00BC4989" w:rsidRDefault="0019730F" w:rsidP="0019730F">
      <w:pPr>
        <w:jc w:val="both"/>
        <w:rPr>
          <w:rFonts w:ascii="Arial" w:hAnsi="Arial" w:cs="Arial"/>
          <w:sz w:val="20"/>
          <w:shd w:val="clear" w:color="auto" w:fill="FFFFFF"/>
        </w:rPr>
      </w:pPr>
      <w:r w:rsidRPr="00BC4989">
        <w:rPr>
          <w:rFonts w:ascii="Arial" w:hAnsi="Arial" w:cs="Arial"/>
          <w:sz w:val="20"/>
          <w:shd w:val="clear" w:color="auto" w:fill="FFFFFF"/>
        </w:rPr>
        <w:t xml:space="preserve">Participation is voluntary. </w:t>
      </w:r>
      <w:r w:rsidR="0016518E" w:rsidRPr="00BC4989">
        <w:rPr>
          <w:rFonts w:ascii="Arial" w:hAnsi="Arial" w:cs="Arial"/>
          <w:sz w:val="20"/>
          <w:shd w:val="clear" w:color="auto" w:fill="FFFFFF"/>
        </w:rPr>
        <w:t xml:space="preserve">It is your decision and you can decide not to take part, or to subsequently </w:t>
      </w:r>
      <w:r w:rsidRPr="00BC4989">
        <w:rPr>
          <w:rFonts w:ascii="Arial" w:hAnsi="Arial" w:cs="Arial"/>
          <w:sz w:val="20"/>
          <w:shd w:val="clear" w:color="auto" w:fill="FFFFFF"/>
        </w:rPr>
        <w:t>withdraw your participatio</w:t>
      </w:r>
      <w:r w:rsidR="0016518E" w:rsidRPr="00BC4989">
        <w:rPr>
          <w:rFonts w:ascii="Arial" w:hAnsi="Arial" w:cs="Arial"/>
          <w:sz w:val="20"/>
          <w:shd w:val="clear" w:color="auto" w:fill="FFFFFF"/>
        </w:rPr>
        <w:t>n</w:t>
      </w:r>
      <w:r w:rsidR="00AA79C6" w:rsidRPr="00BC4989">
        <w:t xml:space="preserve"> </w:t>
      </w:r>
      <w:r w:rsidR="00AA79C6" w:rsidRPr="00BC4989">
        <w:rPr>
          <w:rFonts w:ascii="Arial" w:hAnsi="Arial" w:cs="Arial"/>
          <w:sz w:val="20"/>
          <w:shd w:val="clear" w:color="auto" w:fill="FFFFFF"/>
        </w:rPr>
        <w:t>until data analysis has been completed</w:t>
      </w:r>
      <w:r w:rsidR="0016518E" w:rsidRPr="00BC4989">
        <w:rPr>
          <w:rFonts w:ascii="Arial" w:hAnsi="Arial" w:cs="Arial"/>
          <w:sz w:val="20"/>
          <w:shd w:val="clear" w:color="auto" w:fill="FFFFFF"/>
        </w:rPr>
        <w:t xml:space="preserve"> if you do initially agree</w:t>
      </w:r>
      <w:r w:rsidR="00E70155" w:rsidRPr="00BC4989">
        <w:rPr>
          <w:rFonts w:ascii="Arial" w:hAnsi="Arial" w:cs="Arial"/>
          <w:sz w:val="20"/>
          <w:shd w:val="clear" w:color="auto" w:fill="FFFFFF"/>
        </w:rPr>
        <w:t xml:space="preserve"> to participate</w:t>
      </w:r>
      <w:r w:rsidRPr="00BC4989">
        <w:rPr>
          <w:rFonts w:ascii="Arial" w:hAnsi="Arial" w:cs="Arial"/>
          <w:sz w:val="20"/>
          <w:shd w:val="clear" w:color="auto" w:fill="FFFFFF"/>
        </w:rPr>
        <w:t>. Deciding not to take part will not affect how yo</w:t>
      </w:r>
      <w:r w:rsidR="00AA79C6" w:rsidRPr="00BC4989">
        <w:rPr>
          <w:rFonts w:ascii="Arial" w:hAnsi="Arial" w:cs="Arial"/>
          <w:sz w:val="20"/>
          <w:shd w:val="clear" w:color="auto" w:fill="FFFFFF"/>
        </w:rPr>
        <w:t>u are treated by the researcher</w:t>
      </w:r>
      <w:r w:rsidRPr="00BC4989">
        <w:rPr>
          <w:rFonts w:ascii="Arial" w:hAnsi="Arial" w:cs="Arial"/>
          <w:sz w:val="20"/>
          <w:shd w:val="clear" w:color="auto" w:fill="FFFFFF"/>
        </w:rPr>
        <w:t xml:space="preserve">, by the Scottish Prison Service or by anyone else. </w:t>
      </w:r>
      <w:r w:rsidR="00A86D89" w:rsidRPr="00BC4989">
        <w:rPr>
          <w:rFonts w:ascii="Arial" w:hAnsi="Arial" w:cs="Arial"/>
          <w:sz w:val="20"/>
          <w:shd w:val="clear" w:color="auto" w:fill="FFFFFF"/>
        </w:rPr>
        <w:t xml:space="preserve">As your data will be anonymised for the inclusion in any reports, once data analysis has taken place and the data has been anonymised it will not be possible to remove your data from this research project. </w:t>
      </w:r>
    </w:p>
    <w:p w14:paraId="0920CF4B" w14:textId="7C51C5FA" w:rsidR="00A86D89" w:rsidRPr="00BC4989" w:rsidRDefault="00A86D89" w:rsidP="0019730F">
      <w:pPr>
        <w:jc w:val="both"/>
        <w:rPr>
          <w:rFonts w:ascii="Arial" w:hAnsi="Arial" w:cs="Arial"/>
          <w:sz w:val="20"/>
          <w:shd w:val="clear" w:color="auto" w:fill="FFFFFF"/>
        </w:rPr>
      </w:pPr>
      <w:r w:rsidRPr="00BC4989">
        <w:rPr>
          <w:rFonts w:ascii="Arial" w:hAnsi="Arial" w:cs="Arial"/>
          <w:sz w:val="20"/>
          <w:shd w:val="clear" w:color="auto" w:fill="FFFFFF"/>
        </w:rPr>
        <w:t xml:space="preserve">Should you decide to take part in the research you are not required to answer all </w:t>
      </w:r>
      <w:r w:rsidR="00264E7F" w:rsidRPr="00BC4989">
        <w:rPr>
          <w:rFonts w:ascii="Arial" w:hAnsi="Arial" w:cs="Arial"/>
          <w:sz w:val="20"/>
          <w:shd w:val="clear" w:color="auto" w:fill="FFFFFF"/>
        </w:rPr>
        <w:t xml:space="preserve">the </w:t>
      </w:r>
      <w:r w:rsidRPr="00BC4989">
        <w:rPr>
          <w:rFonts w:ascii="Arial" w:hAnsi="Arial" w:cs="Arial"/>
          <w:sz w:val="20"/>
          <w:shd w:val="clear" w:color="auto" w:fill="FFFFFF"/>
        </w:rPr>
        <w:t>questions within the interview and can either skip questions or withdraw from the interview entirely at any point.</w:t>
      </w:r>
    </w:p>
    <w:p w14:paraId="4B7E5457" w14:textId="77777777" w:rsidR="00CF768D" w:rsidRPr="00BC4989" w:rsidRDefault="00E23426" w:rsidP="00E23426">
      <w:pPr>
        <w:rPr>
          <w:rFonts w:ascii="Arial" w:hAnsi="Arial" w:cs="Arial"/>
          <w:sz w:val="20"/>
          <w:shd w:val="clear" w:color="auto" w:fill="FFFFFF"/>
        </w:rPr>
      </w:pPr>
      <w:r w:rsidRPr="00BC4989">
        <w:rPr>
          <w:rFonts w:ascii="Arial" w:hAnsi="Arial" w:cs="Arial"/>
          <w:b/>
          <w:sz w:val="20"/>
          <w:shd w:val="clear" w:color="auto" w:fill="FFFFFF"/>
        </w:rPr>
        <w:t>What will you do in the project?</w:t>
      </w:r>
      <w:r w:rsidRPr="00BC4989">
        <w:rPr>
          <w:rFonts w:ascii="Arial" w:hAnsi="Arial" w:cs="Arial"/>
          <w:b/>
          <w:sz w:val="20"/>
          <w:shd w:val="clear" w:color="auto" w:fill="FFFFFF"/>
        </w:rPr>
        <w:br/>
      </w:r>
      <w:r w:rsidR="0019730F" w:rsidRPr="00BC4989">
        <w:rPr>
          <w:rFonts w:ascii="Arial" w:hAnsi="Arial" w:cs="Arial"/>
          <w:sz w:val="20"/>
          <w:shd w:val="clear" w:color="auto" w:fill="FFFFFF"/>
        </w:rPr>
        <w:t xml:space="preserve">You will be invited to take part in </w:t>
      </w:r>
      <w:r w:rsidR="00CE6BE9" w:rsidRPr="00BC4989">
        <w:rPr>
          <w:rFonts w:ascii="Arial" w:hAnsi="Arial" w:cs="Arial"/>
          <w:sz w:val="20"/>
          <w:shd w:val="clear" w:color="auto" w:fill="FFFFFF"/>
        </w:rPr>
        <w:t>a one-to-one interview with the researcher.</w:t>
      </w:r>
      <w:r w:rsidR="0019730F" w:rsidRPr="00BC4989">
        <w:rPr>
          <w:rFonts w:ascii="Arial" w:hAnsi="Arial" w:cs="Arial"/>
          <w:sz w:val="20"/>
          <w:shd w:val="clear" w:color="auto" w:fill="FFFFFF"/>
        </w:rPr>
        <w:t xml:space="preserve"> These can take place by telephone or an online platform such as Skype</w:t>
      </w:r>
      <w:r w:rsidR="006E6093" w:rsidRPr="00BC4989">
        <w:rPr>
          <w:rFonts w:ascii="Arial" w:hAnsi="Arial" w:cs="Arial"/>
          <w:sz w:val="20"/>
          <w:shd w:val="clear" w:color="auto" w:fill="FFFFFF"/>
        </w:rPr>
        <w:t xml:space="preserve"> for Business, Teams</w:t>
      </w:r>
      <w:r w:rsidR="0019730F" w:rsidRPr="00BC4989">
        <w:rPr>
          <w:rFonts w:ascii="Arial" w:hAnsi="Arial" w:cs="Arial"/>
          <w:sz w:val="20"/>
          <w:shd w:val="clear" w:color="auto" w:fill="FFFFFF"/>
        </w:rPr>
        <w:t xml:space="preserve"> or Zoom.</w:t>
      </w:r>
      <w:r w:rsidR="00CE6BE9" w:rsidRPr="00BC4989">
        <w:rPr>
          <w:rFonts w:ascii="Arial" w:hAnsi="Arial" w:cs="Arial"/>
          <w:sz w:val="20"/>
          <w:shd w:val="clear" w:color="auto" w:fill="FFFFFF"/>
        </w:rPr>
        <w:t xml:space="preserve"> This choice is down to you as a participant and </w:t>
      </w:r>
      <w:r w:rsidR="00C84876" w:rsidRPr="00BC4989">
        <w:rPr>
          <w:rFonts w:ascii="Arial" w:hAnsi="Arial" w:cs="Arial"/>
          <w:sz w:val="20"/>
          <w:shd w:val="clear" w:color="auto" w:fill="FFFFFF"/>
        </w:rPr>
        <w:t xml:space="preserve">is </w:t>
      </w:r>
      <w:r w:rsidR="00CE6BE9" w:rsidRPr="00BC4989">
        <w:rPr>
          <w:rFonts w:ascii="Arial" w:hAnsi="Arial" w:cs="Arial"/>
          <w:sz w:val="20"/>
          <w:shd w:val="clear" w:color="auto" w:fill="FFFFFF"/>
        </w:rPr>
        <w:t>the form of interview that you would feel most comfortable with</w:t>
      </w:r>
      <w:r w:rsidR="0016518E" w:rsidRPr="00BC4989">
        <w:rPr>
          <w:rFonts w:ascii="Arial" w:hAnsi="Arial" w:cs="Arial"/>
          <w:sz w:val="20"/>
          <w:shd w:val="clear" w:color="auto" w:fill="FFFFFF"/>
        </w:rPr>
        <w:t xml:space="preserve"> and</w:t>
      </w:r>
      <w:r w:rsidR="00A86D89" w:rsidRPr="00BC4989">
        <w:rPr>
          <w:rFonts w:ascii="Arial" w:hAnsi="Arial" w:cs="Arial"/>
          <w:sz w:val="20"/>
          <w:shd w:val="clear" w:color="auto" w:fill="FFFFFF"/>
        </w:rPr>
        <w:t xml:space="preserve"> you have access to the necessary technology</w:t>
      </w:r>
      <w:r w:rsidR="00CE6BE9" w:rsidRPr="00BC4989">
        <w:rPr>
          <w:rFonts w:ascii="Arial" w:hAnsi="Arial" w:cs="Arial"/>
          <w:sz w:val="20"/>
          <w:shd w:val="clear" w:color="auto" w:fill="FFFFFF"/>
        </w:rPr>
        <w:t>.</w:t>
      </w:r>
      <w:r w:rsidR="0019730F" w:rsidRPr="00BC4989">
        <w:rPr>
          <w:rFonts w:ascii="Arial" w:hAnsi="Arial" w:cs="Arial"/>
          <w:sz w:val="20"/>
          <w:shd w:val="clear" w:color="auto" w:fill="FFFFFF"/>
        </w:rPr>
        <w:t xml:space="preserve"> </w:t>
      </w:r>
      <w:r w:rsidR="000D1F2A" w:rsidRPr="00BC4989">
        <w:rPr>
          <w:rFonts w:ascii="Arial" w:hAnsi="Arial" w:cs="Arial"/>
          <w:sz w:val="20"/>
          <w:shd w:val="clear" w:color="auto" w:fill="FFFFFF"/>
        </w:rPr>
        <w:t>The interview will last around 60 minutes and you will be able to take part in this interview either during your working day or at home, whichever is most convenient for you.</w:t>
      </w:r>
    </w:p>
    <w:p w14:paraId="527A0ECB" w14:textId="2BCD4736" w:rsidR="00CE6BE9" w:rsidRPr="00BC4989" w:rsidRDefault="0019730F" w:rsidP="00E23426">
      <w:pPr>
        <w:rPr>
          <w:rFonts w:ascii="Arial" w:hAnsi="Arial" w:cs="Arial"/>
          <w:sz w:val="20"/>
          <w:shd w:val="clear" w:color="auto" w:fill="FFFFFF"/>
        </w:rPr>
      </w:pPr>
      <w:r w:rsidRPr="00BC4989">
        <w:rPr>
          <w:rFonts w:ascii="Arial" w:hAnsi="Arial" w:cs="Arial"/>
          <w:sz w:val="20"/>
          <w:shd w:val="clear" w:color="auto" w:fill="FFFFFF"/>
        </w:rPr>
        <w:lastRenderedPageBreak/>
        <w:t xml:space="preserve">These interviews will </w:t>
      </w:r>
      <w:r w:rsidR="00A86D89" w:rsidRPr="00BC4989">
        <w:rPr>
          <w:rFonts w:ascii="Arial" w:hAnsi="Arial" w:cs="Arial"/>
          <w:sz w:val="20"/>
          <w:shd w:val="clear" w:color="auto" w:fill="FFFFFF"/>
        </w:rPr>
        <w:t>explore</w:t>
      </w:r>
      <w:r w:rsidR="00CE6BE9" w:rsidRPr="00BC4989">
        <w:rPr>
          <w:rFonts w:ascii="Arial" w:hAnsi="Arial" w:cs="Arial"/>
          <w:sz w:val="20"/>
          <w:shd w:val="clear" w:color="auto" w:fill="FFFFFF"/>
        </w:rPr>
        <w:t xml:space="preserve"> your experience of creating or working with the </w:t>
      </w:r>
      <w:proofErr w:type="spellStart"/>
      <w:r w:rsidR="00CE6BE9" w:rsidRPr="00BC4989">
        <w:rPr>
          <w:rFonts w:ascii="Arial" w:hAnsi="Arial" w:cs="Arial"/>
          <w:sz w:val="20"/>
          <w:shd w:val="clear" w:color="auto" w:fill="FFFFFF"/>
        </w:rPr>
        <w:t>SPS</w:t>
      </w:r>
      <w:proofErr w:type="spellEnd"/>
      <w:r w:rsidR="00CE6BE9" w:rsidRPr="00BC4989">
        <w:rPr>
          <w:rFonts w:ascii="Arial" w:hAnsi="Arial" w:cs="Arial"/>
          <w:sz w:val="20"/>
          <w:shd w:val="clear" w:color="auto" w:fill="FFFFFF"/>
        </w:rPr>
        <w:t xml:space="preserve"> Family Strategy document</w:t>
      </w:r>
      <w:r w:rsidR="00264E7F" w:rsidRPr="00BC4989">
        <w:rPr>
          <w:rFonts w:ascii="Arial" w:hAnsi="Arial" w:cs="Arial"/>
          <w:sz w:val="20"/>
          <w:shd w:val="clear" w:color="auto" w:fill="FFFFFF"/>
        </w:rPr>
        <w:t xml:space="preserve"> and its aims,</w:t>
      </w:r>
      <w:r w:rsidR="00CE6BE9" w:rsidRPr="00BC4989">
        <w:rPr>
          <w:rFonts w:ascii="Arial" w:hAnsi="Arial" w:cs="Arial"/>
          <w:sz w:val="20"/>
          <w:shd w:val="clear" w:color="auto" w:fill="FFFFFF"/>
        </w:rPr>
        <w:t xml:space="preserve"> and/or families of prisoners</w:t>
      </w:r>
      <w:r w:rsidR="00264E7F" w:rsidRPr="00BC4989">
        <w:rPr>
          <w:rFonts w:ascii="Arial" w:hAnsi="Arial" w:cs="Arial"/>
          <w:sz w:val="20"/>
          <w:shd w:val="clear" w:color="auto" w:fill="FFFFFF"/>
        </w:rPr>
        <w:t>,</w:t>
      </w:r>
      <w:r w:rsidR="00CE6BE9" w:rsidRPr="00BC4989">
        <w:rPr>
          <w:rFonts w:ascii="Arial" w:hAnsi="Arial" w:cs="Arial"/>
          <w:sz w:val="20"/>
          <w:shd w:val="clear" w:color="auto" w:fill="FFFFFF"/>
        </w:rPr>
        <w:t xml:space="preserve"> and/or prisoners in relation to their own family experiences, as is applicable for your particular role within the organisation. </w:t>
      </w:r>
    </w:p>
    <w:p w14:paraId="4937C48B" w14:textId="56623E7B" w:rsidR="00CF768D" w:rsidRPr="00BC4989" w:rsidRDefault="00E23426" w:rsidP="0019730F">
      <w:pPr>
        <w:rPr>
          <w:rFonts w:ascii="Arial" w:hAnsi="Arial" w:cs="Arial"/>
          <w:sz w:val="20"/>
          <w:shd w:val="clear" w:color="auto" w:fill="FFFFFF"/>
        </w:rPr>
      </w:pPr>
      <w:r w:rsidRPr="00BC4989">
        <w:rPr>
          <w:rFonts w:ascii="Arial" w:hAnsi="Arial" w:cs="Arial"/>
          <w:b/>
          <w:sz w:val="20"/>
          <w:shd w:val="clear" w:color="auto" w:fill="FFFFFF"/>
        </w:rPr>
        <w:t xml:space="preserve">Why have you been invited to take part? </w:t>
      </w:r>
      <w:r w:rsidRPr="00BC4989">
        <w:rPr>
          <w:rFonts w:ascii="Arial" w:hAnsi="Arial" w:cs="Arial"/>
          <w:b/>
          <w:sz w:val="20"/>
          <w:shd w:val="clear" w:color="auto" w:fill="FFFFFF"/>
        </w:rPr>
        <w:br/>
      </w:r>
      <w:r w:rsidR="0019730F" w:rsidRPr="00BC4989">
        <w:rPr>
          <w:rFonts w:ascii="Arial" w:hAnsi="Arial" w:cs="Arial"/>
          <w:sz w:val="20"/>
          <w:shd w:val="clear" w:color="auto" w:fill="FFFFFF"/>
        </w:rPr>
        <w:t>You have been invited to take part as you have been identified</w:t>
      </w:r>
      <w:r w:rsidR="00B61B38" w:rsidRPr="00BC4989">
        <w:rPr>
          <w:rFonts w:ascii="Arial" w:hAnsi="Arial" w:cs="Arial"/>
          <w:sz w:val="20"/>
          <w:shd w:val="clear" w:color="auto" w:fill="FFFFFF"/>
        </w:rPr>
        <w:t xml:space="preserve"> by the member of staff who sent you on this form</w:t>
      </w:r>
      <w:r w:rsidR="00CF768D" w:rsidRPr="00BC4989">
        <w:rPr>
          <w:rFonts w:ascii="Arial" w:hAnsi="Arial" w:cs="Arial"/>
          <w:sz w:val="20"/>
          <w:shd w:val="clear" w:color="auto" w:fill="FFFFFF"/>
        </w:rPr>
        <w:t xml:space="preserve"> </w:t>
      </w:r>
      <w:r w:rsidR="0019730F" w:rsidRPr="00BC4989">
        <w:rPr>
          <w:rFonts w:ascii="Arial" w:hAnsi="Arial" w:cs="Arial"/>
          <w:sz w:val="20"/>
          <w:shd w:val="clear" w:color="auto" w:fill="FFFFFF"/>
        </w:rPr>
        <w:t xml:space="preserve">as </w:t>
      </w:r>
      <w:r w:rsidR="00CF768D" w:rsidRPr="00BC4989">
        <w:rPr>
          <w:rFonts w:ascii="Arial" w:hAnsi="Arial" w:cs="Arial"/>
          <w:sz w:val="20"/>
          <w:shd w:val="clear" w:color="auto" w:fill="FFFFFF"/>
        </w:rPr>
        <w:t>having expertise or experience</w:t>
      </w:r>
      <w:r w:rsidR="0019730F" w:rsidRPr="00BC4989">
        <w:rPr>
          <w:rFonts w:ascii="Arial" w:hAnsi="Arial" w:cs="Arial"/>
          <w:sz w:val="20"/>
          <w:shd w:val="clear" w:color="auto" w:fill="FFFFFF"/>
        </w:rPr>
        <w:t xml:space="preserve"> </w:t>
      </w:r>
      <w:r w:rsidR="00CE6BE9" w:rsidRPr="00BC4989">
        <w:rPr>
          <w:rFonts w:ascii="Arial" w:hAnsi="Arial" w:cs="Arial"/>
          <w:sz w:val="20"/>
          <w:shd w:val="clear" w:color="auto" w:fill="FFFFFF"/>
        </w:rPr>
        <w:t xml:space="preserve">either with the creation of the </w:t>
      </w:r>
      <w:proofErr w:type="spellStart"/>
      <w:r w:rsidR="00CE6BE9" w:rsidRPr="00BC4989">
        <w:rPr>
          <w:rFonts w:ascii="Arial" w:hAnsi="Arial" w:cs="Arial"/>
          <w:sz w:val="20"/>
          <w:shd w:val="clear" w:color="auto" w:fill="FFFFFF"/>
        </w:rPr>
        <w:t>SPS</w:t>
      </w:r>
      <w:proofErr w:type="spellEnd"/>
      <w:r w:rsidR="00CE6BE9" w:rsidRPr="00BC4989">
        <w:rPr>
          <w:rFonts w:ascii="Arial" w:hAnsi="Arial" w:cs="Arial"/>
          <w:sz w:val="20"/>
          <w:shd w:val="clear" w:color="auto" w:fill="FFFFFF"/>
        </w:rPr>
        <w:t xml:space="preserve"> Family Strategy or in</w:t>
      </w:r>
      <w:r w:rsidR="00CF768D" w:rsidRPr="00BC4989">
        <w:rPr>
          <w:rFonts w:ascii="Arial" w:hAnsi="Arial" w:cs="Arial"/>
          <w:sz w:val="20"/>
          <w:shd w:val="clear" w:color="auto" w:fill="FFFFFF"/>
        </w:rPr>
        <w:t xml:space="preserve"> the </w:t>
      </w:r>
      <w:r w:rsidR="00264E7F" w:rsidRPr="00BC4989">
        <w:rPr>
          <w:rFonts w:ascii="Arial" w:hAnsi="Arial" w:cs="Arial"/>
          <w:sz w:val="20"/>
          <w:shd w:val="clear" w:color="auto" w:fill="FFFFFF"/>
        </w:rPr>
        <w:t>achievement</w:t>
      </w:r>
      <w:r w:rsidR="00CF768D" w:rsidRPr="00BC4989">
        <w:rPr>
          <w:rFonts w:ascii="Arial" w:hAnsi="Arial" w:cs="Arial"/>
          <w:sz w:val="20"/>
          <w:shd w:val="clear" w:color="auto" w:fill="FFFFFF"/>
        </w:rPr>
        <w:t xml:space="preserve"> of its aims through your role relating to prisoners’ families.</w:t>
      </w:r>
    </w:p>
    <w:p w14:paraId="08D53B81" w14:textId="03F0C2C8" w:rsidR="0035678D" w:rsidRPr="0035678D" w:rsidRDefault="00E23426" w:rsidP="0035678D">
      <w:pPr>
        <w:rPr>
          <w:rFonts w:ascii="Arial" w:hAnsi="Arial" w:cs="Arial"/>
          <w:color w:val="000000"/>
          <w:sz w:val="20"/>
          <w:shd w:val="clear" w:color="auto" w:fill="FFFFFF"/>
        </w:rPr>
      </w:pPr>
      <w:r w:rsidRPr="00E23426">
        <w:rPr>
          <w:rFonts w:ascii="Arial" w:hAnsi="Arial" w:cs="Arial"/>
          <w:b/>
          <w:color w:val="000000"/>
          <w:sz w:val="20"/>
          <w:shd w:val="clear" w:color="auto" w:fill="FFFFFF"/>
        </w:rPr>
        <w:t xml:space="preserve">What </w:t>
      </w:r>
      <w:r>
        <w:rPr>
          <w:rFonts w:ascii="Arial" w:hAnsi="Arial" w:cs="Arial"/>
          <w:b/>
          <w:color w:val="000000"/>
          <w:sz w:val="20"/>
          <w:shd w:val="clear" w:color="auto" w:fill="FFFFFF"/>
        </w:rPr>
        <w:t>information</w:t>
      </w:r>
      <w:r w:rsidR="00DA6EFC">
        <w:rPr>
          <w:rFonts w:ascii="Arial" w:hAnsi="Arial" w:cs="Arial"/>
          <w:b/>
          <w:color w:val="000000"/>
          <w:sz w:val="20"/>
          <w:shd w:val="clear" w:color="auto" w:fill="FFFFFF"/>
        </w:rPr>
        <w:t xml:space="preserve"> is being collected</w:t>
      </w:r>
      <w:r>
        <w:rPr>
          <w:rFonts w:ascii="Arial" w:hAnsi="Arial" w:cs="Arial"/>
          <w:b/>
          <w:color w:val="000000"/>
          <w:sz w:val="20"/>
          <w:shd w:val="clear" w:color="auto" w:fill="FFFFFF"/>
        </w:rPr>
        <w:t xml:space="preserve"> in the project? </w:t>
      </w:r>
      <w:r>
        <w:rPr>
          <w:rFonts w:ascii="Arial" w:hAnsi="Arial" w:cs="Arial"/>
          <w:b/>
          <w:color w:val="000000"/>
          <w:sz w:val="20"/>
          <w:shd w:val="clear" w:color="auto" w:fill="FFFFFF"/>
        </w:rPr>
        <w:br/>
      </w:r>
      <w:r w:rsidR="0035678D" w:rsidRPr="0035678D">
        <w:rPr>
          <w:rFonts w:ascii="Arial" w:hAnsi="Arial" w:cs="Arial"/>
          <w:color w:val="000000"/>
          <w:sz w:val="20"/>
          <w:shd w:val="clear" w:color="auto" w:fill="FFFFFF"/>
        </w:rPr>
        <w:t>The University of Strathclyde is committed to telling you about how it is using your personal data and to make sure it acts legally in relation to data protection laws. This section sets out important information regarding how we will use your information and your rights under the legislation. It is important that you understand this section before you provide your information or agree to your information be</w:t>
      </w:r>
      <w:r w:rsidR="0035678D">
        <w:rPr>
          <w:rFonts w:ascii="Arial" w:hAnsi="Arial" w:cs="Arial"/>
          <w:color w:val="000000"/>
          <w:sz w:val="20"/>
          <w:shd w:val="clear" w:color="auto" w:fill="FFFFFF"/>
        </w:rPr>
        <w:t>ing shared with the University.</w:t>
      </w:r>
    </w:p>
    <w:p w14:paraId="1834B2CA" w14:textId="62F21C07" w:rsidR="0035678D" w:rsidRPr="0035678D" w:rsidRDefault="0035678D" w:rsidP="0035678D">
      <w:pPr>
        <w:rPr>
          <w:rFonts w:ascii="Arial" w:hAnsi="Arial" w:cs="Arial"/>
          <w:color w:val="000000"/>
          <w:sz w:val="20"/>
          <w:shd w:val="clear" w:color="auto" w:fill="FFFFFF"/>
        </w:rPr>
      </w:pPr>
      <w:r w:rsidRPr="0035678D">
        <w:rPr>
          <w:rFonts w:ascii="Arial" w:hAnsi="Arial" w:cs="Arial"/>
          <w:color w:val="000000"/>
          <w:sz w:val="20"/>
          <w:shd w:val="clear" w:color="auto" w:fill="FFFFFF"/>
        </w:rPr>
        <w:t xml:space="preserve">The University of Strathclyde is a data controller under data protection legislation. Any enquiries regarding data protection should be made to the University’s Data Protection Officer </w:t>
      </w:r>
      <w:r>
        <w:rPr>
          <w:rFonts w:ascii="Arial" w:hAnsi="Arial" w:cs="Arial"/>
          <w:color w:val="000000"/>
          <w:sz w:val="20"/>
          <w:shd w:val="clear" w:color="auto" w:fill="FFFFFF"/>
        </w:rPr>
        <w:t xml:space="preserve">at </w:t>
      </w:r>
      <w:hyperlink r:id="rId12" w:history="1">
        <w:r w:rsidR="0016518E" w:rsidRPr="00F77861">
          <w:rPr>
            <w:rStyle w:val="Hyperlink"/>
            <w:rFonts w:ascii="Arial" w:hAnsi="Arial" w:cs="Arial"/>
            <w:sz w:val="20"/>
            <w:shd w:val="clear" w:color="auto" w:fill="FFFFFF"/>
          </w:rPr>
          <w:t>dataprotection@strath.ac.uk</w:t>
        </w:r>
      </w:hyperlink>
      <w:r w:rsidR="0016518E">
        <w:rPr>
          <w:rFonts w:ascii="Arial" w:hAnsi="Arial" w:cs="Arial"/>
          <w:color w:val="000000"/>
          <w:sz w:val="20"/>
          <w:shd w:val="clear" w:color="auto" w:fill="FFFFFF"/>
        </w:rPr>
        <w:t>.</w:t>
      </w:r>
    </w:p>
    <w:p w14:paraId="4FB1C285" w14:textId="02A6E3CE" w:rsidR="0035678D" w:rsidRDefault="0035678D" w:rsidP="00137149">
      <w:pPr>
        <w:rPr>
          <w:rFonts w:ascii="Arial" w:hAnsi="Arial" w:cs="Arial"/>
          <w:color w:val="000000"/>
          <w:sz w:val="20"/>
          <w:shd w:val="clear" w:color="auto" w:fill="FFFFFF"/>
        </w:rPr>
      </w:pPr>
      <w:r w:rsidRPr="0035678D">
        <w:rPr>
          <w:rFonts w:ascii="Arial" w:hAnsi="Arial" w:cs="Arial"/>
          <w:color w:val="000000"/>
          <w:sz w:val="20"/>
          <w:shd w:val="clear" w:color="auto" w:fill="FFFFFF"/>
        </w:rPr>
        <w:t xml:space="preserve">During this study, </w:t>
      </w:r>
      <w:r w:rsidR="0016518E">
        <w:rPr>
          <w:rFonts w:ascii="Arial" w:hAnsi="Arial" w:cs="Arial"/>
          <w:color w:val="000000"/>
          <w:sz w:val="20"/>
          <w:shd w:val="clear" w:color="auto" w:fill="FFFFFF"/>
        </w:rPr>
        <w:t>I</w:t>
      </w:r>
      <w:r w:rsidRPr="0035678D">
        <w:rPr>
          <w:rFonts w:ascii="Arial" w:hAnsi="Arial" w:cs="Arial"/>
          <w:color w:val="000000"/>
          <w:sz w:val="20"/>
          <w:shd w:val="clear" w:color="auto" w:fill="FFFFFF"/>
        </w:rPr>
        <w:t xml:space="preserve"> will be collecting specific i</w:t>
      </w:r>
      <w:r>
        <w:rPr>
          <w:rFonts w:ascii="Arial" w:hAnsi="Arial" w:cs="Arial"/>
          <w:color w:val="000000"/>
          <w:sz w:val="20"/>
          <w:shd w:val="clear" w:color="auto" w:fill="FFFFFF"/>
        </w:rPr>
        <w:t>nformation relating to</w:t>
      </w:r>
      <w:r w:rsidRPr="0035678D">
        <w:rPr>
          <w:rFonts w:ascii="Arial" w:hAnsi="Arial" w:cs="Arial"/>
          <w:color w:val="000000"/>
          <w:sz w:val="20"/>
          <w:shd w:val="clear" w:color="auto" w:fill="FFFFFF"/>
        </w:rPr>
        <w:t xml:space="preserve"> participants. This information may be provided by participants, l</w:t>
      </w:r>
      <w:r>
        <w:rPr>
          <w:rFonts w:ascii="Arial" w:hAnsi="Arial" w:cs="Arial"/>
          <w:color w:val="000000"/>
          <w:sz w:val="20"/>
          <w:shd w:val="clear" w:color="auto" w:fill="FFFFFF"/>
        </w:rPr>
        <w:t>ike yourself, directly to the researcher</w:t>
      </w:r>
      <w:r w:rsidRPr="0035678D">
        <w:rPr>
          <w:rFonts w:ascii="Arial" w:hAnsi="Arial" w:cs="Arial"/>
          <w:color w:val="000000"/>
          <w:sz w:val="20"/>
          <w:shd w:val="clear" w:color="auto" w:fill="FFFFFF"/>
        </w:rPr>
        <w:t xml:space="preserve">, or it may be provided by </w:t>
      </w:r>
      <w:r>
        <w:rPr>
          <w:rFonts w:ascii="Arial" w:hAnsi="Arial" w:cs="Arial"/>
          <w:color w:val="000000"/>
          <w:sz w:val="20"/>
          <w:shd w:val="clear" w:color="auto" w:fill="FFFFFF"/>
        </w:rPr>
        <w:t>the Scottish Prison Service</w:t>
      </w:r>
      <w:r w:rsidRPr="0035678D">
        <w:rPr>
          <w:rFonts w:ascii="Arial" w:hAnsi="Arial" w:cs="Arial"/>
          <w:color w:val="000000"/>
          <w:sz w:val="20"/>
          <w:shd w:val="clear" w:color="auto" w:fill="FFFFFF"/>
        </w:rPr>
        <w:t xml:space="preserve">. </w:t>
      </w:r>
      <w:r w:rsidR="0016518E">
        <w:rPr>
          <w:rFonts w:ascii="Arial" w:hAnsi="Arial" w:cs="Arial"/>
          <w:color w:val="000000"/>
          <w:sz w:val="20"/>
          <w:shd w:val="clear" w:color="auto" w:fill="FFFFFF"/>
        </w:rPr>
        <w:t>I</w:t>
      </w:r>
      <w:r w:rsidRPr="0035678D">
        <w:rPr>
          <w:rFonts w:ascii="Arial" w:hAnsi="Arial" w:cs="Arial"/>
          <w:color w:val="000000"/>
          <w:sz w:val="20"/>
          <w:shd w:val="clear" w:color="auto" w:fill="FFFFFF"/>
        </w:rPr>
        <w:t xml:space="preserve"> will collect the following information:</w:t>
      </w:r>
    </w:p>
    <w:p w14:paraId="1D7F72FC" w14:textId="2843E4EB" w:rsidR="00CE6BE9" w:rsidRPr="001C2997" w:rsidRDefault="0035678D" w:rsidP="00575012">
      <w:pPr>
        <w:pStyle w:val="ListParagraph"/>
        <w:numPr>
          <w:ilvl w:val="0"/>
          <w:numId w:val="6"/>
        </w:numPr>
        <w:rPr>
          <w:rFonts w:ascii="Arial" w:hAnsi="Arial" w:cs="Arial"/>
          <w:color w:val="000000"/>
          <w:sz w:val="20"/>
          <w:shd w:val="clear" w:color="auto" w:fill="FFFFFF"/>
        </w:rPr>
      </w:pPr>
      <w:r w:rsidRPr="001C2997">
        <w:rPr>
          <w:rFonts w:ascii="Arial" w:hAnsi="Arial" w:cs="Arial"/>
          <w:color w:val="000000"/>
          <w:sz w:val="20"/>
          <w:shd w:val="clear" w:color="auto" w:fill="FFFFFF"/>
        </w:rPr>
        <w:t>The Scottish Prison Service will provide participants’ first and last name, email address and job title.</w:t>
      </w:r>
    </w:p>
    <w:p w14:paraId="384AAAE4" w14:textId="4D5055E2" w:rsidR="0035678D" w:rsidRPr="00575012" w:rsidRDefault="0035678D" w:rsidP="00575012">
      <w:pPr>
        <w:pStyle w:val="ListParagraph"/>
        <w:numPr>
          <w:ilvl w:val="0"/>
          <w:numId w:val="6"/>
        </w:numPr>
        <w:rPr>
          <w:rFonts w:ascii="Arial" w:hAnsi="Arial" w:cs="Arial"/>
          <w:color w:val="000000"/>
          <w:sz w:val="20"/>
          <w:shd w:val="clear" w:color="auto" w:fill="FFFFFF"/>
        </w:rPr>
      </w:pPr>
      <w:r w:rsidRPr="00575012">
        <w:rPr>
          <w:rFonts w:ascii="Arial" w:hAnsi="Arial" w:cs="Arial"/>
          <w:color w:val="000000"/>
          <w:sz w:val="20"/>
          <w:shd w:val="clear" w:color="auto" w:fill="FFFFFF"/>
        </w:rPr>
        <w:t>Participants are all staff within the Scottish Prison Se</w:t>
      </w:r>
      <w:r w:rsidR="00B32B98">
        <w:rPr>
          <w:rFonts w:ascii="Arial" w:hAnsi="Arial" w:cs="Arial"/>
          <w:color w:val="000000"/>
          <w:sz w:val="20"/>
          <w:shd w:val="clear" w:color="auto" w:fill="FFFFFF"/>
        </w:rPr>
        <w:t xml:space="preserve">rvice and will provide </w:t>
      </w:r>
      <w:r w:rsidRPr="00575012">
        <w:rPr>
          <w:rFonts w:ascii="Arial" w:hAnsi="Arial" w:cs="Arial"/>
          <w:color w:val="000000"/>
          <w:sz w:val="20"/>
          <w:shd w:val="clear" w:color="auto" w:fill="FFFFFF"/>
        </w:rPr>
        <w:t>their name</w:t>
      </w:r>
      <w:r w:rsidR="0016518E">
        <w:rPr>
          <w:rFonts w:ascii="Arial" w:hAnsi="Arial" w:cs="Arial"/>
          <w:color w:val="000000"/>
          <w:sz w:val="20"/>
          <w:shd w:val="clear" w:color="auto" w:fill="FFFFFF"/>
        </w:rPr>
        <w:t xml:space="preserve"> and job title</w:t>
      </w:r>
      <w:r w:rsidRPr="00575012">
        <w:rPr>
          <w:rFonts w:ascii="Arial" w:hAnsi="Arial" w:cs="Arial"/>
          <w:color w:val="000000"/>
          <w:sz w:val="20"/>
          <w:shd w:val="clear" w:color="auto" w:fill="FFFFFF"/>
        </w:rPr>
        <w:t xml:space="preserve"> during the interview, their position within the Scottish Prison Service, the years they have spent in this post and the Scottish Prison Service overall and their opinions and views given within their interview.</w:t>
      </w:r>
    </w:p>
    <w:p w14:paraId="60668693" w14:textId="6800A3F0" w:rsidR="0035678D" w:rsidRPr="00BC4989" w:rsidRDefault="0035678D" w:rsidP="0035678D">
      <w:pPr>
        <w:rPr>
          <w:rFonts w:ascii="Arial" w:hAnsi="Arial" w:cs="Arial"/>
          <w:sz w:val="20"/>
          <w:shd w:val="clear" w:color="auto" w:fill="FFFFFF"/>
        </w:rPr>
      </w:pPr>
      <w:r w:rsidRPr="0035678D">
        <w:rPr>
          <w:rFonts w:ascii="Arial" w:hAnsi="Arial" w:cs="Arial"/>
          <w:color w:val="000000"/>
          <w:sz w:val="20"/>
          <w:shd w:val="clear" w:color="auto" w:fill="FFFFFF"/>
        </w:rPr>
        <w:t>Aud</w:t>
      </w:r>
      <w:r>
        <w:rPr>
          <w:rFonts w:ascii="Arial" w:hAnsi="Arial" w:cs="Arial"/>
          <w:color w:val="000000"/>
          <w:sz w:val="20"/>
          <w:shd w:val="clear" w:color="auto" w:fill="FFFFFF"/>
        </w:rPr>
        <w:t xml:space="preserve">io recordings of interviews </w:t>
      </w:r>
      <w:r w:rsidR="0016518E">
        <w:rPr>
          <w:rFonts w:ascii="Arial" w:hAnsi="Arial" w:cs="Arial"/>
          <w:color w:val="000000"/>
          <w:sz w:val="20"/>
          <w:shd w:val="clear" w:color="auto" w:fill="FFFFFF"/>
        </w:rPr>
        <w:t xml:space="preserve">may also be </w:t>
      </w:r>
      <w:r w:rsidR="0016518E" w:rsidRPr="00BC4989">
        <w:rPr>
          <w:rFonts w:ascii="Arial" w:hAnsi="Arial" w:cs="Arial"/>
          <w:sz w:val="20"/>
          <w:shd w:val="clear" w:color="auto" w:fill="FFFFFF"/>
        </w:rPr>
        <w:t>taken</w:t>
      </w:r>
      <w:r w:rsidR="006C18EC" w:rsidRPr="00BC4989">
        <w:rPr>
          <w:rFonts w:ascii="Arial" w:hAnsi="Arial" w:cs="Arial"/>
          <w:sz w:val="20"/>
          <w:shd w:val="clear" w:color="auto" w:fill="FFFFFF"/>
        </w:rPr>
        <w:t xml:space="preserve"> and t</w:t>
      </w:r>
      <w:r w:rsidR="00DB1AC7" w:rsidRPr="00BC4989">
        <w:rPr>
          <w:rFonts w:ascii="Arial" w:hAnsi="Arial" w:cs="Arial"/>
          <w:sz w:val="20"/>
          <w:shd w:val="clear" w:color="auto" w:fill="FFFFFF"/>
        </w:rPr>
        <w:t>his will take place using a digital audio</w:t>
      </w:r>
      <w:r w:rsidR="006C18EC" w:rsidRPr="00BC4989">
        <w:rPr>
          <w:rFonts w:ascii="Arial" w:hAnsi="Arial" w:cs="Arial"/>
          <w:sz w:val="20"/>
          <w:shd w:val="clear" w:color="auto" w:fill="FFFFFF"/>
        </w:rPr>
        <w:t xml:space="preserve"> recorder</w:t>
      </w:r>
      <w:r w:rsidR="00DB1AC7" w:rsidRPr="00BC4989">
        <w:rPr>
          <w:rFonts w:ascii="Arial" w:hAnsi="Arial" w:cs="Arial"/>
          <w:sz w:val="20"/>
          <w:shd w:val="clear" w:color="auto" w:fill="FFFFFF"/>
        </w:rPr>
        <w:t>.</w:t>
      </w:r>
      <w:r w:rsidR="0016518E" w:rsidRPr="00BC4989">
        <w:rPr>
          <w:rFonts w:ascii="Arial" w:hAnsi="Arial" w:cs="Arial"/>
          <w:sz w:val="20"/>
          <w:shd w:val="clear" w:color="auto" w:fill="FFFFFF"/>
        </w:rPr>
        <w:t xml:space="preserve"> I</w:t>
      </w:r>
      <w:r w:rsidRPr="00BC4989">
        <w:rPr>
          <w:rFonts w:ascii="Arial" w:hAnsi="Arial" w:cs="Arial"/>
          <w:sz w:val="20"/>
          <w:shd w:val="clear" w:color="auto" w:fill="FFFFFF"/>
        </w:rPr>
        <w:t xml:space="preserve"> will not use an audio recorder unless consent is given.</w:t>
      </w:r>
    </w:p>
    <w:p w14:paraId="6854A548" w14:textId="77777777" w:rsidR="00DA6EFC" w:rsidRPr="00BC4989" w:rsidRDefault="00DA6EFC" w:rsidP="006D481A">
      <w:pPr>
        <w:spacing w:after="0"/>
        <w:rPr>
          <w:rFonts w:ascii="Arial" w:hAnsi="Arial" w:cs="Arial"/>
          <w:b/>
          <w:sz w:val="20"/>
          <w:shd w:val="clear" w:color="auto" w:fill="FFFFFF"/>
        </w:rPr>
      </w:pPr>
      <w:r w:rsidRPr="00BC4989">
        <w:rPr>
          <w:rFonts w:ascii="Arial" w:hAnsi="Arial" w:cs="Arial"/>
          <w:b/>
          <w:sz w:val="20"/>
          <w:shd w:val="clear" w:color="auto" w:fill="FFFFFF"/>
        </w:rPr>
        <w:t>Who will have access to the information?</w:t>
      </w:r>
    </w:p>
    <w:p w14:paraId="56FBF7E5" w14:textId="6C4256ED" w:rsidR="0065281C" w:rsidRPr="00BC4989" w:rsidRDefault="00AB66B7" w:rsidP="00AB66B7">
      <w:pPr>
        <w:rPr>
          <w:rFonts w:ascii="Arial" w:hAnsi="Arial" w:cs="Arial"/>
          <w:sz w:val="20"/>
          <w:shd w:val="clear" w:color="auto" w:fill="FFFFFF"/>
        </w:rPr>
      </w:pPr>
      <w:r w:rsidRPr="00BC4989">
        <w:rPr>
          <w:rFonts w:ascii="Arial" w:hAnsi="Arial" w:cs="Arial"/>
          <w:sz w:val="20"/>
          <w:shd w:val="clear" w:color="auto" w:fill="FFFFFF"/>
        </w:rPr>
        <w:t xml:space="preserve">I will take great care of any information shared with me by you or anyone else and myself as the researcher will be the only person who has access to the information provided as part of this research project. I might use </w:t>
      </w:r>
      <w:r w:rsidR="00E70155" w:rsidRPr="00BC4989">
        <w:rPr>
          <w:rFonts w:ascii="Arial" w:hAnsi="Arial" w:cs="Arial"/>
          <w:sz w:val="20"/>
          <w:shd w:val="clear" w:color="auto" w:fill="FFFFFF"/>
        </w:rPr>
        <w:t xml:space="preserve">direct quotes from interviews </w:t>
      </w:r>
      <w:r w:rsidRPr="00BC4989">
        <w:rPr>
          <w:rFonts w:ascii="Arial" w:hAnsi="Arial" w:cs="Arial"/>
          <w:sz w:val="20"/>
          <w:shd w:val="clear" w:color="auto" w:fill="FFFFFF"/>
        </w:rPr>
        <w:t xml:space="preserve">in the report I produce at the end of the research and any related papers that I write or presentations which come from this research, but I will not include your name, or </w:t>
      </w:r>
      <w:r w:rsidR="00E039AC" w:rsidRPr="00BC4989">
        <w:rPr>
          <w:rFonts w:ascii="Arial" w:hAnsi="Arial" w:cs="Arial"/>
          <w:sz w:val="20"/>
          <w:shd w:val="clear" w:color="auto" w:fill="FFFFFF"/>
        </w:rPr>
        <w:t>other identifying details</w:t>
      </w:r>
      <w:r w:rsidR="0065281C" w:rsidRPr="00BC4989">
        <w:rPr>
          <w:rFonts w:ascii="Arial" w:hAnsi="Arial" w:cs="Arial"/>
          <w:sz w:val="20"/>
          <w:shd w:val="clear" w:color="auto" w:fill="FFFFFF"/>
        </w:rPr>
        <w:t xml:space="preserve"> (e.g. the name of the prison</w:t>
      </w:r>
      <w:r w:rsidR="0082189B" w:rsidRPr="00BC4989">
        <w:rPr>
          <w:rFonts w:ascii="Arial" w:hAnsi="Arial" w:cs="Arial"/>
          <w:sz w:val="20"/>
          <w:shd w:val="clear" w:color="auto" w:fill="FFFFFF"/>
        </w:rPr>
        <w:t>, other individuals</w:t>
      </w:r>
      <w:r w:rsidR="0065281C" w:rsidRPr="00BC4989">
        <w:rPr>
          <w:rFonts w:ascii="Arial" w:hAnsi="Arial" w:cs="Arial"/>
          <w:sz w:val="20"/>
          <w:shd w:val="clear" w:color="auto" w:fill="FFFFFF"/>
        </w:rPr>
        <w:t>)</w:t>
      </w:r>
      <w:r w:rsidR="00E039AC" w:rsidRPr="00BC4989">
        <w:rPr>
          <w:rFonts w:ascii="Arial" w:hAnsi="Arial" w:cs="Arial"/>
          <w:sz w:val="20"/>
          <w:shd w:val="clear" w:color="auto" w:fill="FFFFFF"/>
        </w:rPr>
        <w:t xml:space="preserve">. </w:t>
      </w:r>
      <w:r w:rsidR="0065281C" w:rsidRPr="00BC4989">
        <w:rPr>
          <w:rFonts w:ascii="Arial" w:hAnsi="Arial" w:cs="Arial"/>
          <w:sz w:val="20"/>
          <w:shd w:val="clear" w:color="auto" w:fill="FFFFFF"/>
        </w:rPr>
        <w:t xml:space="preserve">Despite this </w:t>
      </w:r>
      <w:proofErr w:type="spellStart"/>
      <w:r w:rsidR="0065281C" w:rsidRPr="00BC4989">
        <w:rPr>
          <w:rFonts w:ascii="Arial" w:hAnsi="Arial" w:cs="Arial"/>
          <w:sz w:val="20"/>
          <w:shd w:val="clear" w:color="auto" w:fill="FFFFFF"/>
        </w:rPr>
        <w:t>anonymisation</w:t>
      </w:r>
      <w:proofErr w:type="spellEnd"/>
      <w:r w:rsidR="0065281C" w:rsidRPr="00BC4989">
        <w:rPr>
          <w:rFonts w:ascii="Arial" w:hAnsi="Arial" w:cs="Arial"/>
          <w:sz w:val="20"/>
          <w:shd w:val="clear" w:color="auto" w:fill="FFFFFF"/>
        </w:rPr>
        <w:t xml:space="preserve">, given the small number of participants, and that the person who sent you on this form will be aware that you were a potential participant, there is the possibility that they or other staff within the Scottish Prison Service may read the final report and be able to identify participants from their knowledge of </w:t>
      </w:r>
      <w:r w:rsidR="00264E7F" w:rsidRPr="00BC4989">
        <w:rPr>
          <w:rFonts w:ascii="Arial" w:hAnsi="Arial" w:cs="Arial"/>
          <w:sz w:val="20"/>
          <w:shd w:val="clear" w:color="auto" w:fill="FFFFFF"/>
        </w:rPr>
        <w:t xml:space="preserve">yourself and </w:t>
      </w:r>
      <w:r w:rsidR="0065281C" w:rsidRPr="00BC4989">
        <w:rPr>
          <w:rFonts w:ascii="Arial" w:hAnsi="Arial" w:cs="Arial"/>
          <w:sz w:val="20"/>
          <w:shd w:val="clear" w:color="auto" w:fill="FFFFFF"/>
        </w:rPr>
        <w:t>the organisation.</w:t>
      </w:r>
    </w:p>
    <w:p w14:paraId="6854A549" w14:textId="2F3356B0" w:rsidR="00E23426" w:rsidRPr="00BC4989" w:rsidRDefault="00AB66B7" w:rsidP="00AB66B7">
      <w:pPr>
        <w:rPr>
          <w:rFonts w:ascii="Arial" w:hAnsi="Arial" w:cs="Arial"/>
          <w:sz w:val="20"/>
          <w:shd w:val="clear" w:color="auto" w:fill="FFFFFF"/>
        </w:rPr>
      </w:pPr>
      <w:r w:rsidRPr="00BC4989">
        <w:rPr>
          <w:rFonts w:ascii="Arial" w:hAnsi="Arial" w:cs="Arial"/>
          <w:sz w:val="20"/>
          <w:shd w:val="clear" w:color="auto" w:fill="FFFFFF"/>
        </w:rPr>
        <w:t xml:space="preserve">An exception to this promise of confidentiality will be in the event of a disclosure of information related to serious or imminent harm. </w:t>
      </w:r>
      <w:r w:rsidR="00A86D89" w:rsidRPr="00BC4989">
        <w:rPr>
          <w:rFonts w:ascii="Arial" w:hAnsi="Arial" w:cs="Arial"/>
          <w:sz w:val="20"/>
          <w:shd w:val="clear" w:color="auto" w:fill="FFFFFF"/>
        </w:rPr>
        <w:t>Should this</w:t>
      </w:r>
      <w:r w:rsidRPr="00BC4989">
        <w:rPr>
          <w:rFonts w:ascii="Arial" w:hAnsi="Arial" w:cs="Arial"/>
          <w:sz w:val="20"/>
          <w:shd w:val="clear" w:color="auto" w:fill="FFFFFF"/>
        </w:rPr>
        <w:t xml:space="preserve"> arise</w:t>
      </w:r>
      <w:r w:rsidR="00264E7F" w:rsidRPr="00BC4989">
        <w:rPr>
          <w:rFonts w:ascii="Arial" w:hAnsi="Arial" w:cs="Arial"/>
          <w:sz w:val="20"/>
          <w:shd w:val="clear" w:color="auto" w:fill="FFFFFF"/>
        </w:rPr>
        <w:t>,</w:t>
      </w:r>
      <w:r w:rsidRPr="00BC4989">
        <w:rPr>
          <w:rFonts w:ascii="Arial" w:hAnsi="Arial" w:cs="Arial"/>
          <w:sz w:val="20"/>
          <w:shd w:val="clear" w:color="auto" w:fill="FFFFFF"/>
        </w:rPr>
        <w:t xml:space="preserve"> full disclosure will be made in relation to this to the Scottish Prison S</w:t>
      </w:r>
      <w:r w:rsidR="00E70155" w:rsidRPr="00BC4989">
        <w:rPr>
          <w:rFonts w:ascii="Arial" w:hAnsi="Arial" w:cs="Arial"/>
          <w:sz w:val="20"/>
          <w:shd w:val="clear" w:color="auto" w:fill="FFFFFF"/>
        </w:rPr>
        <w:t>ervice following discussion</w:t>
      </w:r>
      <w:r w:rsidRPr="00BC4989">
        <w:rPr>
          <w:rFonts w:ascii="Arial" w:hAnsi="Arial" w:cs="Arial"/>
          <w:sz w:val="20"/>
          <w:shd w:val="clear" w:color="auto" w:fill="FFFFFF"/>
        </w:rPr>
        <w:t>, and preferably along with, the participant who made the disclosure.</w:t>
      </w:r>
      <w:r w:rsidR="00E23426" w:rsidRPr="00BC4989">
        <w:rPr>
          <w:rFonts w:ascii="Arial" w:hAnsi="Arial" w:cs="Arial"/>
          <w:sz w:val="20"/>
          <w:shd w:val="clear" w:color="auto" w:fill="FFFFFF"/>
        </w:rPr>
        <w:t xml:space="preserve"> </w:t>
      </w:r>
    </w:p>
    <w:p w14:paraId="001E6944" w14:textId="77777777" w:rsidR="0065281C" w:rsidRDefault="00DA6EFC" w:rsidP="0065281C">
      <w:pPr>
        <w:spacing w:after="0"/>
        <w:rPr>
          <w:rFonts w:ascii="Arial" w:hAnsi="Arial" w:cs="Arial"/>
          <w:b/>
          <w:color w:val="000000"/>
          <w:sz w:val="20"/>
          <w:shd w:val="clear" w:color="auto" w:fill="FFFFFF"/>
        </w:rPr>
      </w:pPr>
      <w:r>
        <w:rPr>
          <w:rFonts w:ascii="Arial" w:hAnsi="Arial" w:cs="Arial"/>
          <w:b/>
          <w:color w:val="000000"/>
          <w:sz w:val="20"/>
          <w:shd w:val="clear" w:color="auto" w:fill="FFFFFF"/>
        </w:rPr>
        <w:t>Where will the information be stored</w:t>
      </w:r>
      <w:r w:rsidR="00C02FD9">
        <w:rPr>
          <w:rFonts w:ascii="Arial" w:hAnsi="Arial" w:cs="Arial"/>
          <w:b/>
          <w:color w:val="000000"/>
          <w:sz w:val="20"/>
          <w:shd w:val="clear" w:color="auto" w:fill="FFFFFF"/>
        </w:rPr>
        <w:t xml:space="preserve"> and how long will it be kept for</w:t>
      </w:r>
      <w:r>
        <w:rPr>
          <w:rFonts w:ascii="Arial" w:hAnsi="Arial" w:cs="Arial"/>
          <w:b/>
          <w:color w:val="000000"/>
          <w:sz w:val="20"/>
          <w:shd w:val="clear" w:color="auto" w:fill="FFFFFF"/>
        </w:rPr>
        <w:t>?</w:t>
      </w:r>
    </w:p>
    <w:p w14:paraId="654E4826" w14:textId="70336E61" w:rsidR="00072044" w:rsidRPr="0065281C" w:rsidRDefault="00AB66B7" w:rsidP="0065281C">
      <w:pPr>
        <w:spacing w:after="0"/>
        <w:rPr>
          <w:rFonts w:ascii="Arial" w:hAnsi="Arial" w:cs="Arial"/>
          <w:b/>
          <w:color w:val="000000"/>
          <w:sz w:val="20"/>
          <w:shd w:val="clear" w:color="auto" w:fill="FFFFFF"/>
        </w:rPr>
      </w:pPr>
      <w:r>
        <w:rPr>
          <w:rFonts w:ascii="Arial" w:hAnsi="Arial" w:cs="Arial"/>
          <w:color w:val="000000"/>
          <w:sz w:val="20"/>
          <w:shd w:val="clear" w:color="auto" w:fill="FFFFFF"/>
        </w:rPr>
        <w:lastRenderedPageBreak/>
        <w:t>The information will be stored within a secure filing area and using encrypted computer files to ensure that only I am able to see what you have told me. I</w:t>
      </w:r>
      <w:r w:rsidRPr="0035678D">
        <w:rPr>
          <w:rFonts w:ascii="Arial" w:hAnsi="Arial" w:cs="Arial"/>
          <w:color w:val="000000"/>
          <w:sz w:val="20"/>
          <w:shd w:val="clear" w:color="auto" w:fill="FFFFFF"/>
        </w:rPr>
        <w:t xml:space="preserve"> will store the information for three years after the end of the study, in case there are any follow-up questions. </w:t>
      </w:r>
    </w:p>
    <w:p w14:paraId="789ED52F" w14:textId="77777777" w:rsidR="0082189B" w:rsidRDefault="0082189B" w:rsidP="0082189B">
      <w:pPr>
        <w:spacing w:after="0"/>
        <w:rPr>
          <w:rFonts w:ascii="Arial" w:hAnsi="Arial" w:cs="Arial"/>
          <w:color w:val="000000"/>
          <w:sz w:val="20"/>
          <w:shd w:val="clear" w:color="auto" w:fill="FFFFFF"/>
        </w:rPr>
      </w:pPr>
    </w:p>
    <w:p w14:paraId="229D5DFE" w14:textId="0AB5B9A0" w:rsidR="00E70155" w:rsidRDefault="00AB66B7" w:rsidP="00E23426">
      <w:pPr>
        <w:rPr>
          <w:rFonts w:ascii="Arial" w:hAnsi="Arial" w:cs="Arial"/>
          <w:color w:val="000000"/>
          <w:sz w:val="20"/>
          <w:shd w:val="clear" w:color="auto" w:fill="FFFFFF"/>
        </w:rPr>
      </w:pPr>
      <w:r>
        <w:rPr>
          <w:rFonts w:ascii="Arial" w:hAnsi="Arial" w:cs="Arial"/>
          <w:color w:val="000000"/>
          <w:sz w:val="20"/>
          <w:shd w:val="clear" w:color="auto" w:fill="FFFFFF"/>
        </w:rPr>
        <w:t xml:space="preserve">The anonymised transcripts of the interviews will be deposited within </w:t>
      </w:r>
      <w:r w:rsidR="00072044">
        <w:rPr>
          <w:rFonts w:ascii="Arial" w:hAnsi="Arial" w:cs="Arial"/>
          <w:color w:val="000000"/>
          <w:sz w:val="20"/>
          <w:shd w:val="clear" w:color="auto" w:fill="FFFFFF"/>
        </w:rPr>
        <w:t>the UK Data Service repository, if participants consent to this, and these will be retained indefinitely. This repository is run by the Economic and Social Research Council (</w:t>
      </w:r>
      <w:proofErr w:type="spellStart"/>
      <w:r w:rsidR="00072044">
        <w:rPr>
          <w:rFonts w:ascii="Arial" w:hAnsi="Arial" w:cs="Arial"/>
          <w:color w:val="000000"/>
          <w:sz w:val="20"/>
          <w:shd w:val="clear" w:color="auto" w:fill="FFFFFF"/>
        </w:rPr>
        <w:t>ESRC</w:t>
      </w:r>
      <w:proofErr w:type="spellEnd"/>
      <w:r w:rsidR="00072044">
        <w:rPr>
          <w:rFonts w:ascii="Arial" w:hAnsi="Arial" w:cs="Arial"/>
          <w:color w:val="000000"/>
          <w:sz w:val="20"/>
          <w:shd w:val="clear" w:color="auto" w:fill="FFFFFF"/>
        </w:rPr>
        <w:t>) and provides</w:t>
      </w:r>
      <w:r w:rsidR="006E6093">
        <w:rPr>
          <w:rFonts w:ascii="Arial" w:hAnsi="Arial" w:cs="Arial"/>
          <w:color w:val="000000"/>
          <w:sz w:val="20"/>
          <w:shd w:val="clear" w:color="auto" w:fill="FFFFFF"/>
        </w:rPr>
        <w:t xml:space="preserve"> other</w:t>
      </w:r>
      <w:r w:rsidR="00072044">
        <w:rPr>
          <w:rFonts w:ascii="Arial" w:hAnsi="Arial" w:cs="Arial"/>
          <w:color w:val="000000"/>
          <w:sz w:val="20"/>
          <w:shd w:val="clear" w:color="auto" w:fill="FFFFFF"/>
        </w:rPr>
        <w:t xml:space="preserve"> researchers with access to </w:t>
      </w:r>
      <w:r w:rsidR="006E6093">
        <w:rPr>
          <w:rFonts w:ascii="Arial" w:hAnsi="Arial" w:cs="Arial"/>
          <w:color w:val="000000"/>
          <w:sz w:val="20"/>
          <w:shd w:val="clear" w:color="auto" w:fill="FFFFFF"/>
        </w:rPr>
        <w:t>the anonymised data.</w:t>
      </w:r>
    </w:p>
    <w:p w14:paraId="6854A54E" w14:textId="2F793EEE" w:rsidR="00E23426" w:rsidRPr="00E23426" w:rsidRDefault="00E23426" w:rsidP="00E23426">
      <w:pPr>
        <w:rPr>
          <w:rFonts w:ascii="Arial" w:hAnsi="Arial" w:cs="Arial"/>
          <w:color w:val="000000"/>
          <w:sz w:val="20"/>
          <w:shd w:val="clear" w:color="auto" w:fill="FFFFFF"/>
        </w:rPr>
      </w:pPr>
      <w:r w:rsidRPr="00E23426">
        <w:rPr>
          <w:rFonts w:ascii="Arial" w:hAnsi="Arial" w:cs="Arial"/>
          <w:color w:val="000000"/>
          <w:sz w:val="20"/>
          <w:shd w:val="clear" w:color="auto" w:fill="FFFFFF"/>
        </w:rPr>
        <w:t xml:space="preserve">Thank you for reading this information – please ask any questions if you are unsure about what is written here. </w:t>
      </w:r>
    </w:p>
    <w:p w14:paraId="6854A54F" w14:textId="7693A972" w:rsidR="00AE7CFD" w:rsidRPr="00E23426" w:rsidRDefault="00802399" w:rsidP="00E23426">
      <w:pPr>
        <w:rPr>
          <w:rFonts w:ascii="Arial" w:hAnsi="Arial" w:cs="Arial"/>
          <w:color w:val="000000"/>
          <w:sz w:val="20"/>
          <w:shd w:val="clear" w:color="auto" w:fill="FFFFFF"/>
        </w:rPr>
      </w:pPr>
      <w:r>
        <w:rPr>
          <w:rFonts w:ascii="Arial" w:hAnsi="Arial" w:cs="Arial"/>
          <w:color w:val="000000"/>
          <w:sz w:val="20"/>
          <w:shd w:val="clear" w:color="auto" w:fill="FFFFFF"/>
        </w:rPr>
        <w:t xml:space="preserve">Please also read our </w:t>
      </w:r>
      <w:hyperlink r:id="rId13" w:history="1">
        <w:r w:rsidR="00AC4C83" w:rsidRPr="00460E2E">
          <w:rPr>
            <w:rStyle w:val="Hyperlink"/>
            <w:rFonts w:ascii="Arial" w:hAnsi="Arial" w:cs="Arial"/>
            <w:sz w:val="20"/>
            <w:shd w:val="clear" w:color="auto" w:fill="FFFFFF"/>
          </w:rPr>
          <w:t>Privacy Notice for Research Participants</w:t>
        </w:r>
      </w:hyperlink>
      <w:r w:rsidR="00072044">
        <w:rPr>
          <w:rFonts w:ascii="Arial" w:hAnsi="Arial" w:cs="Arial"/>
          <w:color w:val="000000"/>
          <w:sz w:val="20"/>
          <w:shd w:val="clear" w:color="auto" w:fill="FFFFFF"/>
        </w:rPr>
        <w:t>.</w:t>
      </w:r>
    </w:p>
    <w:p w14:paraId="4F1E906C" w14:textId="69224697" w:rsidR="00E74302" w:rsidRDefault="00E23426" w:rsidP="00E23426">
      <w:pPr>
        <w:rPr>
          <w:rFonts w:ascii="Arial" w:hAnsi="Arial" w:cs="Arial"/>
          <w:color w:val="000000"/>
          <w:sz w:val="20"/>
          <w:shd w:val="clear" w:color="auto" w:fill="FFFFFF"/>
        </w:rPr>
      </w:pPr>
      <w:r w:rsidRPr="00E23426">
        <w:rPr>
          <w:rFonts w:ascii="Arial" w:hAnsi="Arial" w:cs="Arial"/>
          <w:b/>
          <w:color w:val="000000"/>
          <w:sz w:val="20"/>
          <w:shd w:val="clear" w:color="auto" w:fill="FFFFFF"/>
        </w:rPr>
        <w:t>What</w:t>
      </w:r>
      <w:r>
        <w:rPr>
          <w:rFonts w:ascii="Arial" w:hAnsi="Arial" w:cs="Arial"/>
          <w:b/>
          <w:color w:val="000000"/>
          <w:sz w:val="20"/>
          <w:shd w:val="clear" w:color="auto" w:fill="FFFFFF"/>
        </w:rPr>
        <w:t xml:space="preserve"> happens next?</w:t>
      </w:r>
      <w:r>
        <w:rPr>
          <w:rFonts w:ascii="Arial" w:hAnsi="Arial" w:cs="Arial"/>
          <w:b/>
          <w:color w:val="000000"/>
          <w:sz w:val="20"/>
          <w:shd w:val="clear" w:color="auto" w:fill="FFFFFF"/>
        </w:rPr>
        <w:br/>
      </w:r>
      <w:r w:rsidR="00072044">
        <w:rPr>
          <w:rFonts w:ascii="Arial" w:hAnsi="Arial" w:cs="Arial"/>
          <w:color w:val="000000"/>
          <w:sz w:val="20"/>
          <w:shd w:val="clear" w:color="auto" w:fill="FFFFFF"/>
        </w:rPr>
        <w:t xml:space="preserve">The researcher will provide you with all the details you need to take part. </w:t>
      </w:r>
      <w:r w:rsidR="00E74302">
        <w:rPr>
          <w:rFonts w:ascii="Arial" w:hAnsi="Arial" w:cs="Arial"/>
          <w:color w:val="000000"/>
          <w:sz w:val="20"/>
          <w:shd w:val="clear" w:color="auto" w:fill="FFFFFF"/>
        </w:rPr>
        <w:t>The Consent Form which accompanies this information provides you with a written copy of what consenting to be</w:t>
      </w:r>
      <w:r w:rsidR="006E6093">
        <w:rPr>
          <w:rFonts w:ascii="Arial" w:hAnsi="Arial" w:cs="Arial"/>
          <w:color w:val="000000"/>
          <w:sz w:val="20"/>
          <w:shd w:val="clear" w:color="auto" w:fill="FFFFFF"/>
        </w:rPr>
        <w:t>ing</w:t>
      </w:r>
      <w:r w:rsidR="00E74302">
        <w:rPr>
          <w:rFonts w:ascii="Arial" w:hAnsi="Arial" w:cs="Arial"/>
          <w:color w:val="000000"/>
          <w:sz w:val="20"/>
          <w:shd w:val="clear" w:color="auto" w:fill="FFFFFF"/>
        </w:rPr>
        <w:t xml:space="preserve"> interviewed means, and that you will be asked separately if you also consent to any interview being audio recorded and the depositing of any anonymised interview transcript into the UK Data Service repository. You are able to decline both of these specific aspects and still take part in the research. Given that the interview will take place by te</w:t>
      </w:r>
      <w:r w:rsidR="00B32B98">
        <w:rPr>
          <w:rFonts w:ascii="Arial" w:hAnsi="Arial" w:cs="Arial"/>
          <w:color w:val="000000"/>
          <w:sz w:val="20"/>
          <w:shd w:val="clear" w:color="auto" w:fill="FFFFFF"/>
        </w:rPr>
        <w:t>lephone or an online platform y</w:t>
      </w:r>
      <w:r w:rsidR="00E74302">
        <w:rPr>
          <w:rFonts w:ascii="Arial" w:hAnsi="Arial" w:cs="Arial"/>
          <w:color w:val="000000"/>
          <w:sz w:val="20"/>
          <w:shd w:val="clear" w:color="auto" w:fill="FFFFFF"/>
        </w:rPr>
        <w:t xml:space="preserve">ou will not be required to provide written consent but instead your consent will be confirmed verbally within the interview </w:t>
      </w:r>
      <w:r w:rsidR="00B32B98">
        <w:rPr>
          <w:rFonts w:ascii="Arial" w:hAnsi="Arial" w:cs="Arial"/>
          <w:color w:val="000000"/>
          <w:sz w:val="20"/>
          <w:shd w:val="clear" w:color="auto" w:fill="FFFFFF"/>
        </w:rPr>
        <w:t>and recorded at this time.</w:t>
      </w:r>
    </w:p>
    <w:p w14:paraId="574010EB" w14:textId="1D5B21AB" w:rsidR="00072044" w:rsidRDefault="00072044" w:rsidP="00E23426">
      <w:pPr>
        <w:rPr>
          <w:rFonts w:ascii="Arial" w:hAnsi="Arial" w:cs="Arial"/>
          <w:color w:val="000000"/>
          <w:sz w:val="20"/>
          <w:shd w:val="clear" w:color="auto" w:fill="FFFFFF"/>
        </w:rPr>
      </w:pPr>
      <w:r>
        <w:rPr>
          <w:rFonts w:ascii="Arial" w:hAnsi="Arial" w:cs="Arial"/>
          <w:color w:val="000000"/>
          <w:sz w:val="20"/>
          <w:shd w:val="clear" w:color="auto" w:fill="FFFFFF"/>
        </w:rPr>
        <w:t xml:space="preserve">At the beginning of any interview taking place </w:t>
      </w:r>
      <w:r w:rsidR="00872031">
        <w:rPr>
          <w:rFonts w:ascii="Arial" w:hAnsi="Arial" w:cs="Arial"/>
          <w:color w:val="000000"/>
          <w:sz w:val="20"/>
          <w:shd w:val="clear" w:color="auto" w:fill="FFFFFF"/>
        </w:rPr>
        <w:t>I</w:t>
      </w:r>
      <w:r>
        <w:rPr>
          <w:rFonts w:ascii="Arial" w:hAnsi="Arial" w:cs="Arial"/>
          <w:color w:val="000000"/>
          <w:sz w:val="20"/>
          <w:shd w:val="clear" w:color="auto" w:fill="FFFFFF"/>
        </w:rPr>
        <w:t xml:space="preserve"> will be able to answer any further questions </w:t>
      </w:r>
      <w:r w:rsidR="00872031">
        <w:rPr>
          <w:rFonts w:ascii="Arial" w:hAnsi="Arial" w:cs="Arial"/>
          <w:color w:val="000000"/>
          <w:sz w:val="20"/>
          <w:shd w:val="clear" w:color="auto" w:fill="FFFFFF"/>
        </w:rPr>
        <w:t>you have. You can also contact me</w:t>
      </w:r>
      <w:r>
        <w:rPr>
          <w:rFonts w:ascii="Arial" w:hAnsi="Arial" w:cs="Arial"/>
          <w:color w:val="000000"/>
          <w:sz w:val="20"/>
          <w:shd w:val="clear" w:color="auto" w:fill="FFFFFF"/>
        </w:rPr>
        <w:t xml:space="preserve"> prior to this by email (</w:t>
      </w:r>
      <w:hyperlink r:id="rId14" w:history="1">
        <w:r w:rsidR="00575012">
          <w:rPr>
            <w:rStyle w:val="Hyperlink"/>
            <w:rFonts w:ascii="Arial" w:hAnsi="Arial" w:cs="Arial"/>
            <w:sz w:val="20"/>
            <w:shd w:val="clear" w:color="auto" w:fill="FFFFFF"/>
          </w:rPr>
          <w:t>k</w:t>
        </w:r>
        <w:r w:rsidR="00575012" w:rsidRPr="005011C4">
          <w:rPr>
            <w:rStyle w:val="Hyperlink"/>
            <w:rFonts w:ascii="Arial" w:hAnsi="Arial" w:cs="Arial"/>
            <w:sz w:val="20"/>
            <w:shd w:val="clear" w:color="auto" w:fill="FFFFFF"/>
          </w:rPr>
          <w:t>irsty.deacon@strath.ac.uk</w:t>
        </w:r>
      </w:hyperlink>
      <w:r>
        <w:rPr>
          <w:rFonts w:ascii="Arial" w:hAnsi="Arial" w:cs="Arial"/>
          <w:color w:val="000000"/>
          <w:sz w:val="20"/>
          <w:shd w:val="clear" w:color="auto" w:fill="FFFFFF"/>
        </w:rPr>
        <w:t>). After th</w:t>
      </w:r>
      <w:r w:rsidR="00575012">
        <w:rPr>
          <w:rFonts w:ascii="Arial" w:hAnsi="Arial" w:cs="Arial"/>
          <w:color w:val="000000"/>
          <w:sz w:val="20"/>
          <w:shd w:val="clear" w:color="auto" w:fill="FFFFFF"/>
        </w:rPr>
        <w:t>e study is completed a copy</w:t>
      </w:r>
      <w:r w:rsidR="00872031">
        <w:rPr>
          <w:rFonts w:ascii="Arial" w:hAnsi="Arial" w:cs="Arial"/>
          <w:color w:val="000000"/>
          <w:sz w:val="20"/>
          <w:shd w:val="clear" w:color="auto" w:fill="FFFFFF"/>
        </w:rPr>
        <w:t xml:space="preserve"> of the final report</w:t>
      </w:r>
      <w:r w:rsidR="00575012">
        <w:rPr>
          <w:rFonts w:ascii="Arial" w:hAnsi="Arial" w:cs="Arial"/>
          <w:color w:val="000000"/>
          <w:sz w:val="20"/>
          <w:shd w:val="clear" w:color="auto" w:fill="FFFFFF"/>
        </w:rPr>
        <w:t xml:space="preserve"> will be provided to the Scottish Prison Service (and yourselves individually if you would like). I will also publish</w:t>
      </w:r>
      <w:r>
        <w:rPr>
          <w:rFonts w:ascii="Arial" w:hAnsi="Arial" w:cs="Arial"/>
          <w:color w:val="000000"/>
          <w:sz w:val="20"/>
          <w:shd w:val="clear" w:color="auto" w:fill="FFFFFF"/>
        </w:rPr>
        <w:t xml:space="preserve"> a summary of the findings on my research page </w:t>
      </w:r>
      <w:r w:rsidR="00575012">
        <w:rPr>
          <w:rFonts w:ascii="Arial" w:hAnsi="Arial" w:cs="Arial"/>
          <w:color w:val="000000"/>
          <w:sz w:val="20"/>
          <w:shd w:val="clear" w:color="auto" w:fill="FFFFFF"/>
        </w:rPr>
        <w:t>at the University of Strathclyde (</w:t>
      </w:r>
      <w:hyperlink r:id="rId15" w:history="1">
        <w:r w:rsidR="00575012" w:rsidRPr="005011C4">
          <w:rPr>
            <w:rStyle w:val="Hyperlink"/>
            <w:rFonts w:ascii="Arial" w:hAnsi="Arial" w:cs="Arial"/>
            <w:sz w:val="20"/>
            <w:shd w:val="clear" w:color="auto" w:fill="FFFFFF"/>
          </w:rPr>
          <w:t>https://www.strath.ac.uk/staff/deaconkirstydr/</w:t>
        </w:r>
      </w:hyperlink>
      <w:r w:rsidR="00575012">
        <w:rPr>
          <w:rFonts w:ascii="Arial" w:hAnsi="Arial" w:cs="Arial"/>
          <w:color w:val="000000"/>
          <w:sz w:val="20"/>
          <w:shd w:val="clear" w:color="auto" w:fill="FFFFFF"/>
        </w:rPr>
        <w:t xml:space="preserve">) which you are welcome to access. </w:t>
      </w:r>
    </w:p>
    <w:p w14:paraId="5FABF342" w14:textId="71044A01" w:rsidR="00575012" w:rsidRDefault="00575012" w:rsidP="00E23426">
      <w:pPr>
        <w:rPr>
          <w:rFonts w:ascii="Arial" w:hAnsi="Arial" w:cs="Arial"/>
          <w:color w:val="000000"/>
          <w:sz w:val="20"/>
          <w:shd w:val="clear" w:color="auto" w:fill="FFFFFF"/>
        </w:rPr>
      </w:pPr>
      <w:r>
        <w:rPr>
          <w:rFonts w:ascii="Arial" w:hAnsi="Arial" w:cs="Arial"/>
          <w:color w:val="000000"/>
          <w:sz w:val="20"/>
          <w:shd w:val="clear" w:color="auto" w:fill="FFFFFF"/>
        </w:rPr>
        <w:t>If you do not want to be involved in the project then you need not do anything further, and I thank you for your attention up until this point.</w:t>
      </w:r>
    </w:p>
    <w:p w14:paraId="447A036D" w14:textId="18D0D1B7" w:rsidR="00575012" w:rsidRPr="00575012" w:rsidRDefault="00E74302" w:rsidP="00575012">
      <w:pPr>
        <w:rPr>
          <w:rFonts w:ascii="Arial" w:hAnsi="Arial" w:cs="Arial"/>
          <w:color w:val="000000"/>
          <w:sz w:val="20"/>
          <w:shd w:val="clear" w:color="auto" w:fill="FFFFFF"/>
        </w:rPr>
      </w:pPr>
      <w:r>
        <w:rPr>
          <w:rFonts w:ascii="Arial" w:hAnsi="Arial" w:cs="Arial"/>
          <w:b/>
          <w:color w:val="000000"/>
          <w:sz w:val="20"/>
          <w:shd w:val="clear" w:color="auto" w:fill="FFFFFF"/>
        </w:rPr>
        <w:t>Chief Investigator</w:t>
      </w:r>
      <w:r w:rsidR="00450130">
        <w:rPr>
          <w:rFonts w:ascii="Arial" w:hAnsi="Arial" w:cs="Arial"/>
          <w:b/>
          <w:color w:val="000000"/>
          <w:sz w:val="20"/>
          <w:shd w:val="clear" w:color="auto" w:fill="FFFFFF"/>
        </w:rPr>
        <w:t xml:space="preserve"> </w:t>
      </w:r>
      <w:r w:rsidR="00E81FA9">
        <w:rPr>
          <w:rFonts w:ascii="Arial" w:hAnsi="Arial" w:cs="Arial"/>
          <w:b/>
          <w:color w:val="000000"/>
          <w:sz w:val="20"/>
          <w:shd w:val="clear" w:color="auto" w:fill="FFFFFF"/>
        </w:rPr>
        <w:t>d</w:t>
      </w:r>
      <w:r w:rsidR="00450130">
        <w:rPr>
          <w:rFonts w:ascii="Arial" w:hAnsi="Arial" w:cs="Arial"/>
          <w:b/>
          <w:color w:val="000000"/>
          <w:sz w:val="20"/>
          <w:shd w:val="clear" w:color="auto" w:fill="FFFFFF"/>
        </w:rPr>
        <w:t>etails:</w:t>
      </w:r>
      <w:r w:rsidR="00450130">
        <w:rPr>
          <w:rFonts w:ascii="Arial" w:hAnsi="Arial" w:cs="Arial"/>
          <w:b/>
          <w:color w:val="000000"/>
          <w:sz w:val="20"/>
          <w:shd w:val="clear" w:color="auto" w:fill="FFFFFF"/>
        </w:rPr>
        <w:br/>
      </w:r>
      <w:r w:rsidR="00575012" w:rsidRPr="00575012">
        <w:rPr>
          <w:rFonts w:ascii="Arial" w:hAnsi="Arial" w:cs="Arial"/>
          <w:color w:val="000000"/>
          <w:sz w:val="20"/>
          <w:shd w:val="clear" w:color="auto" w:fill="FFFFFF"/>
        </w:rPr>
        <w:t>Y</w:t>
      </w:r>
      <w:r w:rsidR="00575012">
        <w:rPr>
          <w:rFonts w:ascii="Arial" w:hAnsi="Arial" w:cs="Arial"/>
          <w:color w:val="000000"/>
          <w:sz w:val="20"/>
          <w:shd w:val="clear" w:color="auto" w:fill="FFFFFF"/>
        </w:rPr>
        <w:t xml:space="preserve">ou can contact </w:t>
      </w:r>
      <w:r w:rsidR="00E70155">
        <w:rPr>
          <w:rFonts w:ascii="Arial" w:hAnsi="Arial" w:cs="Arial"/>
          <w:color w:val="000000"/>
          <w:sz w:val="20"/>
          <w:shd w:val="clear" w:color="auto" w:fill="FFFFFF"/>
        </w:rPr>
        <w:t>me</w:t>
      </w:r>
      <w:r w:rsidR="00575012" w:rsidRPr="00575012">
        <w:rPr>
          <w:rFonts w:ascii="Arial" w:hAnsi="Arial" w:cs="Arial"/>
          <w:color w:val="000000"/>
          <w:sz w:val="20"/>
          <w:shd w:val="clear" w:color="auto" w:fill="FFFFFF"/>
        </w:rPr>
        <w:t xml:space="preserve"> by phone or email at any time to ask questions about the study. </w:t>
      </w:r>
      <w:r w:rsidR="00E70155">
        <w:rPr>
          <w:rFonts w:ascii="Arial" w:hAnsi="Arial" w:cs="Arial"/>
          <w:color w:val="000000"/>
          <w:sz w:val="20"/>
          <w:shd w:val="clear" w:color="auto" w:fill="FFFFFF"/>
        </w:rPr>
        <w:t>My</w:t>
      </w:r>
      <w:r w:rsidR="00575012" w:rsidRPr="00575012">
        <w:rPr>
          <w:rFonts w:ascii="Arial" w:hAnsi="Arial" w:cs="Arial"/>
          <w:color w:val="000000"/>
          <w:sz w:val="20"/>
          <w:shd w:val="clear" w:color="auto" w:fill="FFFFFF"/>
        </w:rPr>
        <w:t xml:space="preserve"> details are as follows:</w:t>
      </w:r>
    </w:p>
    <w:p w14:paraId="52CF4799" w14:textId="10677627" w:rsidR="00E74302" w:rsidRPr="00575012" w:rsidRDefault="00575012" w:rsidP="00575012">
      <w:pPr>
        <w:rPr>
          <w:rFonts w:ascii="Arial" w:hAnsi="Arial" w:cs="Arial"/>
          <w:color w:val="000000"/>
          <w:sz w:val="20"/>
          <w:shd w:val="clear" w:color="auto" w:fill="FFFFFF"/>
        </w:rPr>
      </w:pPr>
      <w:r>
        <w:rPr>
          <w:rFonts w:ascii="Arial" w:hAnsi="Arial" w:cs="Arial"/>
          <w:color w:val="000000"/>
          <w:sz w:val="20"/>
          <w:shd w:val="clear" w:color="auto" w:fill="FFFFFF"/>
        </w:rPr>
        <w:t>Dr Kirsty Deacon</w:t>
      </w:r>
      <w:r>
        <w:rPr>
          <w:rFonts w:ascii="Arial" w:hAnsi="Arial" w:cs="Arial"/>
          <w:color w:val="000000"/>
          <w:sz w:val="20"/>
          <w:shd w:val="clear" w:color="auto" w:fill="FFFFFF"/>
        </w:rPr>
        <w:tab/>
      </w:r>
      <w:hyperlink r:id="rId16" w:history="1">
        <w:r w:rsidRPr="005011C4">
          <w:rPr>
            <w:rStyle w:val="Hyperlink"/>
            <w:rFonts w:ascii="Arial" w:hAnsi="Arial" w:cs="Arial"/>
            <w:sz w:val="20"/>
            <w:shd w:val="clear" w:color="auto" w:fill="FFFFFF"/>
          </w:rPr>
          <w:t>kirsty.deacon@strath.ac.uk</w:t>
        </w:r>
      </w:hyperlink>
      <w:r>
        <w:rPr>
          <w:rFonts w:ascii="Arial" w:hAnsi="Arial" w:cs="Arial"/>
          <w:color w:val="000000"/>
          <w:sz w:val="20"/>
          <w:shd w:val="clear" w:color="auto" w:fill="FFFFFF"/>
        </w:rPr>
        <w:t xml:space="preserve"> </w:t>
      </w:r>
      <w:r w:rsidR="00CF768D">
        <w:rPr>
          <w:rFonts w:ascii="Arial" w:hAnsi="Arial" w:cs="Arial"/>
          <w:color w:val="000000"/>
          <w:sz w:val="20"/>
          <w:shd w:val="clear" w:color="auto" w:fill="FFFFFF"/>
        </w:rPr>
        <w:tab/>
      </w:r>
      <w:bookmarkStart w:id="0" w:name="_GoBack"/>
      <w:r w:rsidR="00077283" w:rsidRPr="00BC4989">
        <w:rPr>
          <w:rFonts w:ascii="Arial" w:hAnsi="Arial" w:cs="Arial"/>
          <w:sz w:val="20"/>
          <w:shd w:val="clear" w:color="auto" w:fill="FFFFFF"/>
        </w:rPr>
        <w:t>07494 675 189</w:t>
      </w:r>
      <w:bookmarkEnd w:id="0"/>
    </w:p>
    <w:p w14:paraId="6854A555" w14:textId="77777777" w:rsidR="00E23426" w:rsidRPr="00E23426" w:rsidRDefault="00E23426" w:rsidP="00E23426">
      <w:pPr>
        <w:rPr>
          <w:rFonts w:ascii="Arial" w:hAnsi="Arial" w:cs="Arial"/>
          <w:color w:val="000000"/>
          <w:sz w:val="20"/>
          <w:shd w:val="clear" w:color="auto" w:fill="FFFFFF"/>
        </w:rPr>
      </w:pPr>
      <w:r w:rsidRPr="00E23426">
        <w:rPr>
          <w:rFonts w:ascii="Arial" w:hAnsi="Arial" w:cs="Arial"/>
          <w:color w:val="000000"/>
          <w:sz w:val="20"/>
          <w:shd w:val="clear" w:color="auto" w:fill="FFFFFF"/>
        </w:rPr>
        <w:t xml:space="preserve">This </w:t>
      </w:r>
      <w:r w:rsidR="00B5727A">
        <w:rPr>
          <w:rFonts w:ascii="Arial" w:hAnsi="Arial" w:cs="Arial"/>
          <w:color w:val="000000"/>
          <w:sz w:val="20"/>
          <w:shd w:val="clear" w:color="auto" w:fill="FFFFFF"/>
        </w:rPr>
        <w:t>research</w:t>
      </w:r>
      <w:r w:rsidRPr="00E23426">
        <w:rPr>
          <w:rFonts w:ascii="Arial" w:hAnsi="Arial" w:cs="Arial"/>
          <w:color w:val="000000"/>
          <w:sz w:val="20"/>
          <w:shd w:val="clear" w:color="auto" w:fill="FFFFFF"/>
        </w:rPr>
        <w:t xml:space="preserve"> was granted ethical approval by the University of Strathclyde </w:t>
      </w:r>
      <w:r w:rsidR="006C5B9A">
        <w:rPr>
          <w:rFonts w:ascii="Arial" w:hAnsi="Arial" w:cs="Arial"/>
          <w:color w:val="000000"/>
          <w:sz w:val="20"/>
          <w:shd w:val="clear" w:color="auto" w:fill="FFFFFF"/>
        </w:rPr>
        <w:t>E</w:t>
      </w:r>
      <w:r w:rsidRPr="00E23426">
        <w:rPr>
          <w:rFonts w:ascii="Arial" w:hAnsi="Arial" w:cs="Arial"/>
          <w:color w:val="000000"/>
          <w:sz w:val="20"/>
          <w:shd w:val="clear" w:color="auto" w:fill="FFFFFF"/>
        </w:rPr>
        <w:t xml:space="preserve">thics </w:t>
      </w:r>
      <w:r w:rsidR="006C5B9A">
        <w:rPr>
          <w:rFonts w:ascii="Arial" w:hAnsi="Arial" w:cs="Arial"/>
          <w:color w:val="000000"/>
          <w:sz w:val="20"/>
          <w:shd w:val="clear" w:color="auto" w:fill="FFFFFF"/>
        </w:rPr>
        <w:t>C</w:t>
      </w:r>
      <w:r w:rsidRPr="00E23426">
        <w:rPr>
          <w:rFonts w:ascii="Arial" w:hAnsi="Arial" w:cs="Arial"/>
          <w:color w:val="000000"/>
          <w:sz w:val="20"/>
          <w:shd w:val="clear" w:color="auto" w:fill="FFFFFF"/>
        </w:rPr>
        <w:t>ommittee.</w:t>
      </w:r>
    </w:p>
    <w:p w14:paraId="6854A556" w14:textId="77777777" w:rsidR="00E23426" w:rsidRPr="00E23426" w:rsidRDefault="00E23426" w:rsidP="00E23426">
      <w:pPr>
        <w:rPr>
          <w:rFonts w:ascii="Arial" w:hAnsi="Arial" w:cs="Arial"/>
          <w:color w:val="000000"/>
          <w:sz w:val="20"/>
          <w:shd w:val="clear" w:color="auto" w:fill="FFFFFF"/>
        </w:rPr>
      </w:pPr>
      <w:r w:rsidRPr="00E23426">
        <w:rPr>
          <w:rFonts w:ascii="Arial" w:hAnsi="Arial" w:cs="Arial"/>
          <w:color w:val="000000"/>
          <w:sz w:val="20"/>
          <w:shd w:val="clear" w:color="auto" w:fill="FFFFFF"/>
        </w:rPr>
        <w:t xml:space="preserve">If you have any questions/concerns, during or after the </w:t>
      </w:r>
      <w:r w:rsidR="00B5727A">
        <w:rPr>
          <w:rFonts w:ascii="Arial" w:hAnsi="Arial" w:cs="Arial"/>
          <w:color w:val="000000"/>
          <w:sz w:val="20"/>
          <w:shd w:val="clear" w:color="auto" w:fill="FFFFFF"/>
        </w:rPr>
        <w:t>research</w:t>
      </w:r>
      <w:r w:rsidRPr="00E23426">
        <w:rPr>
          <w:rFonts w:ascii="Arial" w:hAnsi="Arial" w:cs="Arial"/>
          <w:color w:val="000000"/>
          <w:sz w:val="20"/>
          <w:shd w:val="clear" w:color="auto" w:fill="FFFFFF"/>
        </w:rPr>
        <w:t>, or wish to contact an independent person to whom any questions may be directed or further information may be sought from, please contact:</w:t>
      </w:r>
    </w:p>
    <w:p w14:paraId="6854A557" w14:textId="7283A7D4" w:rsidR="00E23426" w:rsidRPr="00E23426" w:rsidRDefault="00E23426" w:rsidP="00E23426">
      <w:pPr>
        <w:rPr>
          <w:rFonts w:ascii="Arial" w:hAnsi="Arial" w:cs="Arial"/>
          <w:color w:val="000000"/>
          <w:sz w:val="20"/>
          <w:shd w:val="clear" w:color="auto" w:fill="FFFFFF"/>
        </w:rPr>
      </w:pPr>
      <w:r w:rsidRPr="00E23426">
        <w:rPr>
          <w:rFonts w:ascii="Arial" w:hAnsi="Arial" w:cs="Arial"/>
          <w:color w:val="000000"/>
          <w:sz w:val="20"/>
          <w:shd w:val="clear" w:color="auto" w:fill="FFFFFF"/>
        </w:rPr>
        <w:t xml:space="preserve">Secretary to </w:t>
      </w:r>
      <w:r>
        <w:rPr>
          <w:rFonts w:ascii="Arial" w:hAnsi="Arial" w:cs="Arial"/>
          <w:color w:val="000000"/>
          <w:sz w:val="20"/>
          <w:shd w:val="clear" w:color="auto" w:fill="FFFFFF"/>
        </w:rPr>
        <w:t>the University Ethics Committee</w:t>
      </w:r>
      <w:r>
        <w:rPr>
          <w:rFonts w:ascii="Arial" w:hAnsi="Arial" w:cs="Arial"/>
          <w:color w:val="000000"/>
          <w:sz w:val="20"/>
          <w:shd w:val="clear" w:color="auto" w:fill="FFFFFF"/>
        </w:rPr>
        <w:br/>
      </w:r>
      <w:r w:rsidRPr="00E23426">
        <w:rPr>
          <w:rFonts w:ascii="Arial" w:hAnsi="Arial" w:cs="Arial"/>
          <w:color w:val="000000"/>
          <w:sz w:val="20"/>
          <w:shd w:val="clear" w:color="auto" w:fill="FFFFFF"/>
        </w:rPr>
        <w:t>Researc</w:t>
      </w:r>
      <w:r>
        <w:rPr>
          <w:rFonts w:ascii="Arial" w:hAnsi="Arial" w:cs="Arial"/>
          <w:color w:val="000000"/>
          <w:sz w:val="20"/>
          <w:shd w:val="clear" w:color="auto" w:fill="FFFFFF"/>
        </w:rPr>
        <w:t>h &amp; Knowledge Exchange Services</w:t>
      </w:r>
      <w:r>
        <w:rPr>
          <w:rFonts w:ascii="Arial" w:hAnsi="Arial" w:cs="Arial"/>
          <w:color w:val="000000"/>
          <w:sz w:val="20"/>
          <w:shd w:val="clear" w:color="auto" w:fill="FFFFFF"/>
        </w:rPr>
        <w:br/>
        <w:t>University of Strathclyde</w:t>
      </w:r>
      <w:r>
        <w:rPr>
          <w:rFonts w:ascii="Arial" w:hAnsi="Arial" w:cs="Arial"/>
          <w:color w:val="000000"/>
          <w:sz w:val="20"/>
          <w:shd w:val="clear" w:color="auto" w:fill="FFFFFF"/>
        </w:rPr>
        <w:br/>
        <w:t>Graham Hills Bu</w:t>
      </w:r>
      <w:r w:rsidR="0082189B">
        <w:rPr>
          <w:rFonts w:ascii="Arial" w:hAnsi="Arial" w:cs="Arial"/>
          <w:color w:val="000000"/>
          <w:sz w:val="20"/>
          <w:shd w:val="clear" w:color="auto" w:fill="FFFFFF"/>
        </w:rPr>
        <w:t>ilding, 50 George Street</w:t>
      </w:r>
      <w:r w:rsidR="0082189B">
        <w:rPr>
          <w:rFonts w:ascii="Arial" w:hAnsi="Arial" w:cs="Arial"/>
          <w:color w:val="000000"/>
          <w:sz w:val="20"/>
          <w:shd w:val="clear" w:color="auto" w:fill="FFFFFF"/>
        </w:rPr>
        <w:br/>
        <w:t xml:space="preserve">Glasgow, </w:t>
      </w:r>
      <w:proofErr w:type="spellStart"/>
      <w:r w:rsidRPr="00E23426">
        <w:rPr>
          <w:rFonts w:ascii="Arial" w:hAnsi="Arial" w:cs="Arial"/>
          <w:color w:val="000000"/>
          <w:sz w:val="20"/>
          <w:shd w:val="clear" w:color="auto" w:fill="FFFFFF"/>
        </w:rPr>
        <w:t>G1</w:t>
      </w:r>
      <w:proofErr w:type="spellEnd"/>
      <w:r w:rsidRPr="00E23426">
        <w:rPr>
          <w:rFonts w:ascii="Arial" w:hAnsi="Arial" w:cs="Arial"/>
          <w:color w:val="000000"/>
          <w:sz w:val="20"/>
          <w:shd w:val="clear" w:color="auto" w:fill="FFFFFF"/>
        </w:rPr>
        <w:t xml:space="preserve"> </w:t>
      </w:r>
      <w:proofErr w:type="spellStart"/>
      <w:r w:rsidRPr="00E23426">
        <w:rPr>
          <w:rFonts w:ascii="Arial" w:hAnsi="Arial" w:cs="Arial"/>
          <w:color w:val="000000"/>
          <w:sz w:val="20"/>
          <w:shd w:val="clear" w:color="auto" w:fill="FFFFFF"/>
        </w:rPr>
        <w:t>1QE</w:t>
      </w:r>
      <w:proofErr w:type="spellEnd"/>
    </w:p>
    <w:p w14:paraId="6854A559" w14:textId="3B3EA5F1" w:rsidR="00450130" w:rsidRPr="00E40413" w:rsidRDefault="00E23426" w:rsidP="00E23426">
      <w:pPr>
        <w:rPr>
          <w:rFonts w:ascii="Arial" w:hAnsi="Arial" w:cs="Arial"/>
          <w:color w:val="000000"/>
          <w:sz w:val="20"/>
          <w:shd w:val="clear" w:color="auto" w:fill="FFFFFF"/>
        </w:rPr>
      </w:pPr>
      <w:r>
        <w:rPr>
          <w:rFonts w:ascii="Arial" w:hAnsi="Arial" w:cs="Arial"/>
          <w:color w:val="000000"/>
          <w:sz w:val="20"/>
          <w:shd w:val="clear" w:color="auto" w:fill="FFFFFF"/>
        </w:rPr>
        <w:t>Telephone: 0141 548 3707</w:t>
      </w:r>
      <w:r>
        <w:rPr>
          <w:rFonts w:ascii="Arial" w:hAnsi="Arial" w:cs="Arial"/>
          <w:color w:val="000000"/>
          <w:sz w:val="20"/>
          <w:shd w:val="clear" w:color="auto" w:fill="FFFFFF"/>
        </w:rPr>
        <w:br/>
      </w:r>
      <w:r w:rsidRPr="00E23426">
        <w:rPr>
          <w:rFonts w:ascii="Arial" w:hAnsi="Arial" w:cs="Arial"/>
          <w:color w:val="000000"/>
          <w:sz w:val="20"/>
          <w:shd w:val="clear" w:color="auto" w:fill="FFFFFF"/>
        </w:rPr>
        <w:t xml:space="preserve">Email: </w:t>
      </w:r>
      <w:r w:rsidR="00450130" w:rsidRPr="00E40413">
        <w:rPr>
          <w:rFonts w:ascii="Arial" w:hAnsi="Arial" w:cs="Arial"/>
          <w:sz w:val="20"/>
          <w:shd w:val="clear" w:color="auto" w:fill="FFFFFF"/>
        </w:rPr>
        <w:t>ethics@strath.ac.uk</w:t>
      </w:r>
    </w:p>
    <w:sectPr w:rsidR="00450130" w:rsidRPr="00E40413" w:rsidSect="006E0B69">
      <w:headerReference w:type="even" r:id="rId17"/>
      <w:headerReference w:type="default" r:id="rId18"/>
      <w:footerReference w:type="default" r:id="rId19"/>
      <w:headerReference w:type="first" r:id="rId20"/>
      <w:pgSz w:w="11906" w:h="16838" w:code="9"/>
      <w:pgMar w:top="2835" w:right="851" w:bottom="1701" w:left="1021" w:header="2835" w:footer="79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52BF98" w16cid:durableId="2378CA3B"/>
  <w16cid:commentId w16cid:paraId="15E122FD" w16cid:durableId="2378C84D"/>
  <w16cid:commentId w16cid:paraId="7D2A1A79" w16cid:durableId="2378C84E"/>
  <w16cid:commentId w16cid:paraId="1D8F74C9" w16cid:durableId="2378C953"/>
  <w16cid:commentId w16cid:paraId="10558E51" w16cid:durableId="2378C84F"/>
  <w16cid:commentId w16cid:paraId="16B1BC71" w16cid:durableId="2378C850"/>
  <w16cid:commentId w16cid:paraId="04C8875D" w16cid:durableId="2378C91F"/>
  <w16cid:commentId w16cid:paraId="408E71CB" w16cid:durableId="2378C851"/>
  <w16cid:commentId w16cid:paraId="226231EE" w16cid:durableId="2378C852"/>
  <w16cid:commentId w16cid:paraId="1E6254F9" w16cid:durableId="2378CA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B7521" w14:textId="77777777" w:rsidR="009F5A50" w:rsidRDefault="009F5A50" w:rsidP="00F5220C">
      <w:pPr>
        <w:spacing w:after="0" w:line="240" w:lineRule="auto"/>
      </w:pPr>
      <w:r>
        <w:separator/>
      </w:r>
    </w:p>
  </w:endnote>
  <w:endnote w:type="continuationSeparator" w:id="0">
    <w:p w14:paraId="7B092204" w14:textId="77777777" w:rsidR="009F5A50" w:rsidRDefault="009F5A50" w:rsidP="00F5220C">
      <w:pPr>
        <w:spacing w:after="0" w:line="240" w:lineRule="auto"/>
      </w:pPr>
      <w:r>
        <w:continuationSeparator/>
      </w:r>
    </w:p>
  </w:endnote>
  <w:endnote w:type="continuationNotice" w:id="1">
    <w:p w14:paraId="2BD2B19B" w14:textId="77777777" w:rsidR="009F5A50" w:rsidRDefault="009F5A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4A57B" w14:textId="77777777" w:rsidR="006C5B9A" w:rsidRPr="006E0B69" w:rsidRDefault="006C5B9A" w:rsidP="006E0B69">
    <w:pPr>
      <w:pStyle w:val="Footer"/>
      <w:spacing w:line="360" w:lineRule="auto"/>
      <w:rPr>
        <w:rFonts w:ascii="Arial" w:eastAsia="Times New Roman" w:hAnsi="Arial" w:cs="Arial"/>
        <w:b/>
        <w:color w:val="999999"/>
        <w:sz w:val="18"/>
        <w:szCs w:val="18"/>
        <w:lang w:val="en" w:eastAsia="en-GB"/>
      </w:rPr>
    </w:pPr>
    <w:r w:rsidRPr="006E0B69">
      <w:rPr>
        <w:rFonts w:ascii="Arial" w:eastAsia="Times New Roman" w:hAnsi="Arial" w:cs="Arial"/>
        <w:b/>
        <w:color w:val="999999"/>
        <w:sz w:val="18"/>
        <w:szCs w:val="18"/>
        <w:lang w:val="en" w:eastAsia="en-GB"/>
      </w:rPr>
      <w:t>The place of useful learning</w:t>
    </w:r>
  </w:p>
  <w:p w14:paraId="6854A57C" w14:textId="77777777" w:rsidR="006C5B9A" w:rsidRDefault="006C5B9A" w:rsidP="006E0B69">
    <w:pPr>
      <w:pStyle w:val="Footer"/>
      <w:spacing w:line="360" w:lineRule="auto"/>
    </w:pPr>
    <w:r>
      <w:rPr>
        <w:rFonts w:ascii="Arial" w:eastAsia="Times New Roman" w:hAnsi="Arial" w:cs="Arial"/>
        <w:color w:val="999999"/>
        <w:sz w:val="18"/>
        <w:szCs w:val="18"/>
        <w:lang w:val="en" w:eastAsia="en-GB"/>
      </w:rPr>
      <w:t xml:space="preserve">The University of Strathclyde is a charitable body, registered in Scotland, number </w:t>
    </w:r>
    <w:proofErr w:type="spellStart"/>
    <w:r>
      <w:rPr>
        <w:rFonts w:ascii="Arial" w:eastAsia="Times New Roman" w:hAnsi="Arial" w:cs="Arial"/>
        <w:color w:val="999999"/>
        <w:sz w:val="18"/>
        <w:szCs w:val="18"/>
        <w:lang w:val="en" w:eastAsia="en-GB"/>
      </w:rPr>
      <w:t>SC015263</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70DC7" w14:textId="77777777" w:rsidR="009F5A50" w:rsidRDefault="009F5A50" w:rsidP="00F5220C">
      <w:pPr>
        <w:spacing w:after="0" w:line="240" w:lineRule="auto"/>
      </w:pPr>
      <w:r>
        <w:separator/>
      </w:r>
    </w:p>
  </w:footnote>
  <w:footnote w:type="continuationSeparator" w:id="0">
    <w:p w14:paraId="38A57CDA" w14:textId="77777777" w:rsidR="009F5A50" w:rsidRDefault="009F5A50" w:rsidP="00F5220C">
      <w:pPr>
        <w:spacing w:after="0" w:line="240" w:lineRule="auto"/>
      </w:pPr>
      <w:r>
        <w:continuationSeparator/>
      </w:r>
    </w:p>
  </w:footnote>
  <w:footnote w:type="continuationNotice" w:id="1">
    <w:p w14:paraId="669C1A44" w14:textId="77777777" w:rsidR="009F5A50" w:rsidRDefault="009F5A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4A579" w14:textId="77777777" w:rsidR="006C5B9A" w:rsidRDefault="00100689">
    <w:pPr>
      <w:pStyle w:val="Header"/>
    </w:pPr>
    <w:ins w:id="1" w:author="Andrew MacLellan" w:date="2018-08-21T12:05:00Z">
      <w:r>
        <w:rPr>
          <w:noProof/>
          <w:lang w:eastAsia="en-GB"/>
        </w:rPr>
        <w:drawing>
          <wp:anchor distT="0" distB="0" distL="114300" distR="114300" simplePos="0" relativeHeight="251662848" behindDoc="1" locked="0" layoutInCell="0" allowOverlap="1" wp14:anchorId="6854A57E" wp14:editId="6854A57F">
            <wp:simplePos x="0" y="0"/>
            <wp:positionH relativeFrom="margin">
              <wp:align>center</wp:align>
            </wp:positionH>
            <wp:positionV relativeFrom="margin">
              <wp:align>center</wp:align>
            </wp:positionV>
            <wp:extent cx="7559040" cy="10692130"/>
            <wp:effectExtent l="0" t="0" r="3810" b="0"/>
            <wp:wrapNone/>
            <wp:docPr id="4" name="Picture 4" descr="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ins>
    <w:del w:id="2" w:author="Andrew MacLellan" w:date="2018-08-21T12:05:00Z">
      <w:r>
        <w:rPr>
          <w:noProof/>
          <w:lang w:eastAsia="en-GB"/>
        </w:rPr>
        <w:drawing>
          <wp:anchor distT="0" distB="0" distL="114300" distR="114300" simplePos="0" relativeHeight="251661824" behindDoc="1" locked="0" layoutInCell="0" allowOverlap="1" wp14:anchorId="6854A580" wp14:editId="6854A581">
            <wp:simplePos x="0" y="0"/>
            <wp:positionH relativeFrom="margin">
              <wp:align>center</wp:align>
            </wp:positionH>
            <wp:positionV relativeFrom="margin">
              <wp:align>center</wp:align>
            </wp:positionV>
            <wp:extent cx="7559040" cy="10692130"/>
            <wp:effectExtent l="0" t="0" r="3810" b="0"/>
            <wp:wrapNone/>
            <wp:docPr id="3" name="Picture 3" descr="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del>
    <w:del w:id="3" w:author="Andrew MacLellan" w:date="2018-09-03T12:25:00Z">
      <w:r w:rsidR="00BC4989">
        <w:rPr>
          <w:noProof/>
          <w:lang w:eastAsia="en-GB"/>
        </w:rPr>
        <w:pict w14:anchorId="6854A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3298" o:spid="_x0000_s2050" type="#_x0000_t75" alt="media" style="position:absolute;margin-left:0;margin-top:0;width:595.2pt;height:841.9pt;z-index:-251658752;mso-wrap-edited:f;mso-width-percent:0;mso-height-percent:0;mso-position-horizontal:center;mso-position-horizontal-relative:margin;mso-position-vertical:center;mso-position-vertical-relative:margin;mso-width-percent:0;mso-height-percent:0" o:allowincell="f">
            <v:imagedata r:id="rId2" o:title="media"/>
            <w10:wrap anchorx="margin" anchory="margin"/>
          </v:shape>
        </w:pict>
      </w:r>
    </w:del>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4A57A" w14:textId="77777777" w:rsidR="006C5B9A" w:rsidRDefault="006C5B9A">
    <w:pPr>
      <w:pStyle w:val="Header"/>
    </w:pPr>
    <w:r>
      <w:rPr>
        <w:noProof/>
        <w:lang w:eastAsia="en-GB"/>
      </w:rPr>
      <w:drawing>
        <wp:anchor distT="0" distB="0" distL="114300" distR="114300" simplePos="0" relativeHeight="251659776" behindDoc="1" locked="0" layoutInCell="1" allowOverlap="1" wp14:anchorId="6854A583" wp14:editId="6854A584">
          <wp:simplePos x="0" y="0"/>
          <wp:positionH relativeFrom="column">
            <wp:posOffset>-648335</wp:posOffset>
          </wp:positionH>
          <wp:positionV relativeFrom="paragraph">
            <wp:posOffset>-1993265</wp:posOffset>
          </wp:positionV>
          <wp:extent cx="7569200" cy="1638300"/>
          <wp:effectExtent l="0" t="0" r="0" b="0"/>
          <wp:wrapTight wrapText="bothSides">
            <wp:wrapPolygon edited="0">
              <wp:start x="0" y="0"/>
              <wp:lineTo x="0" y="21349"/>
              <wp:lineTo x="21528" y="21349"/>
              <wp:lineTo x="21528" y="0"/>
              <wp:lineTo x="0" y="0"/>
            </wp:wrapPolygon>
          </wp:wrapTight>
          <wp:docPr id="10" name="Picture 10" descr="Strathclyd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rathclyd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4A57D" w14:textId="77777777" w:rsidR="006C5B9A" w:rsidRDefault="00100689">
    <w:pPr>
      <w:pStyle w:val="Header"/>
    </w:pPr>
    <w:ins w:id="4" w:author="Andrew MacLellan" w:date="2018-08-21T12:05:00Z">
      <w:r>
        <w:rPr>
          <w:noProof/>
          <w:lang w:eastAsia="en-GB"/>
        </w:rPr>
        <w:drawing>
          <wp:anchor distT="0" distB="0" distL="114300" distR="114300" simplePos="0" relativeHeight="251665920" behindDoc="1" locked="0" layoutInCell="0" allowOverlap="1" wp14:anchorId="6854A585" wp14:editId="6854A586">
            <wp:simplePos x="0" y="0"/>
            <wp:positionH relativeFrom="margin">
              <wp:align>center</wp:align>
            </wp:positionH>
            <wp:positionV relativeFrom="margin">
              <wp:align>center</wp:align>
            </wp:positionV>
            <wp:extent cx="7559040" cy="10692130"/>
            <wp:effectExtent l="0" t="0" r="3810" b="0"/>
            <wp:wrapNone/>
            <wp:docPr id="6" name="Picture 6" descr="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ins>
    <w:del w:id="5" w:author="Andrew MacLellan" w:date="2018-08-21T12:05:00Z">
      <w:r>
        <w:rPr>
          <w:noProof/>
          <w:lang w:eastAsia="en-GB"/>
        </w:rPr>
        <w:drawing>
          <wp:anchor distT="0" distB="0" distL="114300" distR="114300" simplePos="0" relativeHeight="251664896" behindDoc="1" locked="0" layoutInCell="0" allowOverlap="1" wp14:anchorId="6854A587" wp14:editId="6854A588">
            <wp:simplePos x="0" y="0"/>
            <wp:positionH relativeFrom="margin">
              <wp:align>center</wp:align>
            </wp:positionH>
            <wp:positionV relativeFrom="margin">
              <wp:align>center</wp:align>
            </wp:positionV>
            <wp:extent cx="7559040" cy="10692130"/>
            <wp:effectExtent l="0" t="0" r="3810" b="0"/>
            <wp:wrapNone/>
            <wp:docPr id="5" name="Picture 5" descr="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del>
    <w:del w:id="6" w:author="Andrew MacLellan" w:date="2018-09-03T12:25:00Z">
      <w:r w:rsidR="00BC4989">
        <w:rPr>
          <w:noProof/>
          <w:lang w:eastAsia="en-GB"/>
        </w:rPr>
        <w:pict w14:anchorId="6854A5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3297" o:spid="_x0000_s2049" type="#_x0000_t75" alt="media" style="position:absolute;margin-left:0;margin-top:0;width:595.2pt;height:841.9pt;z-index:-251659776;mso-wrap-edited:f;mso-width-percent:0;mso-height-percent:0;mso-position-horizontal:center;mso-position-horizontal-relative:margin;mso-position-vertical:center;mso-position-vertical-relative:margin;mso-width-percent:0;mso-height-percent:0" o:allowincell="f">
            <v:imagedata r:id="rId2" o:title="media"/>
            <w10:wrap anchorx="margin" anchory="margin"/>
          </v:shape>
        </w:pic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047B0"/>
    <w:multiLevelType w:val="hybridMultilevel"/>
    <w:tmpl w:val="2924AB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984ADA"/>
    <w:multiLevelType w:val="hybridMultilevel"/>
    <w:tmpl w:val="2924AB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80500"/>
    <w:multiLevelType w:val="hybridMultilevel"/>
    <w:tmpl w:val="F8CE976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996116"/>
    <w:multiLevelType w:val="hybridMultilevel"/>
    <w:tmpl w:val="9CF03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7805E7"/>
    <w:multiLevelType w:val="hybridMultilevel"/>
    <w:tmpl w:val="177EAB9A"/>
    <w:lvl w:ilvl="0" w:tplc="10F62EB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4442DD"/>
    <w:multiLevelType w:val="hybridMultilevel"/>
    <w:tmpl w:val="BB367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w MacLellan">
    <w15:presenceInfo w15:providerId="AD" w15:userId="S-1-5-21-1060284298-1482476501-839522115-2465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20C"/>
    <w:rsid w:val="0000291C"/>
    <w:rsid w:val="00014AF1"/>
    <w:rsid w:val="00047592"/>
    <w:rsid w:val="00050C53"/>
    <w:rsid w:val="00072044"/>
    <w:rsid w:val="00077283"/>
    <w:rsid w:val="00091068"/>
    <w:rsid w:val="000A233D"/>
    <w:rsid w:val="000A3088"/>
    <w:rsid w:val="000A4124"/>
    <w:rsid w:val="000B5C19"/>
    <w:rsid w:val="000B7215"/>
    <w:rsid w:val="000C7A03"/>
    <w:rsid w:val="000D1F2A"/>
    <w:rsid w:val="000D2EA0"/>
    <w:rsid w:val="000D4A35"/>
    <w:rsid w:val="000D7493"/>
    <w:rsid w:val="000F1D7D"/>
    <w:rsid w:val="000F256D"/>
    <w:rsid w:val="000F6795"/>
    <w:rsid w:val="00100689"/>
    <w:rsid w:val="00101585"/>
    <w:rsid w:val="001247C0"/>
    <w:rsid w:val="0012747E"/>
    <w:rsid w:val="00131DAA"/>
    <w:rsid w:val="00137149"/>
    <w:rsid w:val="0014472A"/>
    <w:rsid w:val="00153412"/>
    <w:rsid w:val="0015463E"/>
    <w:rsid w:val="0016518E"/>
    <w:rsid w:val="00182A7A"/>
    <w:rsid w:val="00183E5F"/>
    <w:rsid w:val="001871FA"/>
    <w:rsid w:val="0019730F"/>
    <w:rsid w:val="001A3D8E"/>
    <w:rsid w:val="001B335D"/>
    <w:rsid w:val="001C2997"/>
    <w:rsid w:val="001D3322"/>
    <w:rsid w:val="001D5062"/>
    <w:rsid w:val="002040A7"/>
    <w:rsid w:val="00230B40"/>
    <w:rsid w:val="00233B50"/>
    <w:rsid w:val="00251E88"/>
    <w:rsid w:val="00264E7F"/>
    <w:rsid w:val="00276DDD"/>
    <w:rsid w:val="00277DB8"/>
    <w:rsid w:val="002865C6"/>
    <w:rsid w:val="002A4DB2"/>
    <w:rsid w:val="002B1D8D"/>
    <w:rsid w:val="002B354A"/>
    <w:rsid w:val="002D5E1D"/>
    <w:rsid w:val="002F1C75"/>
    <w:rsid w:val="002F1FD3"/>
    <w:rsid w:val="0030789E"/>
    <w:rsid w:val="00315CA1"/>
    <w:rsid w:val="00317332"/>
    <w:rsid w:val="00335FA3"/>
    <w:rsid w:val="003507F5"/>
    <w:rsid w:val="0035678D"/>
    <w:rsid w:val="00362764"/>
    <w:rsid w:val="0036636D"/>
    <w:rsid w:val="00380B51"/>
    <w:rsid w:val="00391875"/>
    <w:rsid w:val="003930E4"/>
    <w:rsid w:val="003A3293"/>
    <w:rsid w:val="003A4400"/>
    <w:rsid w:val="003A7004"/>
    <w:rsid w:val="003A75EE"/>
    <w:rsid w:val="003B1058"/>
    <w:rsid w:val="003B2461"/>
    <w:rsid w:val="003B6BF8"/>
    <w:rsid w:val="003B7D06"/>
    <w:rsid w:val="003B7F28"/>
    <w:rsid w:val="003C1332"/>
    <w:rsid w:val="003D417E"/>
    <w:rsid w:val="003E38DB"/>
    <w:rsid w:val="003F3912"/>
    <w:rsid w:val="003F7336"/>
    <w:rsid w:val="00403952"/>
    <w:rsid w:val="004068F4"/>
    <w:rsid w:val="00443D75"/>
    <w:rsid w:val="00450130"/>
    <w:rsid w:val="0046743D"/>
    <w:rsid w:val="00491671"/>
    <w:rsid w:val="004971DB"/>
    <w:rsid w:val="004A51AA"/>
    <w:rsid w:val="004B165F"/>
    <w:rsid w:val="004B6F6F"/>
    <w:rsid w:val="004E1FEF"/>
    <w:rsid w:val="004E391F"/>
    <w:rsid w:val="005074F6"/>
    <w:rsid w:val="00511A90"/>
    <w:rsid w:val="005306CC"/>
    <w:rsid w:val="00534AC3"/>
    <w:rsid w:val="00535BDA"/>
    <w:rsid w:val="00537E41"/>
    <w:rsid w:val="00543E90"/>
    <w:rsid w:val="005541B0"/>
    <w:rsid w:val="00575012"/>
    <w:rsid w:val="00580831"/>
    <w:rsid w:val="005853E6"/>
    <w:rsid w:val="005A34BF"/>
    <w:rsid w:val="005A6381"/>
    <w:rsid w:val="005A737D"/>
    <w:rsid w:val="005B4230"/>
    <w:rsid w:val="005B7C5F"/>
    <w:rsid w:val="005C2215"/>
    <w:rsid w:val="005C27BE"/>
    <w:rsid w:val="005C57D0"/>
    <w:rsid w:val="005C7823"/>
    <w:rsid w:val="005D0A96"/>
    <w:rsid w:val="005E5D3C"/>
    <w:rsid w:val="005F5CF9"/>
    <w:rsid w:val="0060724B"/>
    <w:rsid w:val="00610E92"/>
    <w:rsid w:val="00612AE6"/>
    <w:rsid w:val="00613DEA"/>
    <w:rsid w:val="006236D3"/>
    <w:rsid w:val="006260A2"/>
    <w:rsid w:val="00641C7E"/>
    <w:rsid w:val="00646790"/>
    <w:rsid w:val="00647B1F"/>
    <w:rsid w:val="0065281C"/>
    <w:rsid w:val="00664F55"/>
    <w:rsid w:val="00671D21"/>
    <w:rsid w:val="00687738"/>
    <w:rsid w:val="00690970"/>
    <w:rsid w:val="006B2E3C"/>
    <w:rsid w:val="006B3F77"/>
    <w:rsid w:val="006B41F3"/>
    <w:rsid w:val="006C18EC"/>
    <w:rsid w:val="006C5B9A"/>
    <w:rsid w:val="006D3C41"/>
    <w:rsid w:val="006D4552"/>
    <w:rsid w:val="006D481A"/>
    <w:rsid w:val="006E0B69"/>
    <w:rsid w:val="006E6093"/>
    <w:rsid w:val="006E6B5D"/>
    <w:rsid w:val="006F12F3"/>
    <w:rsid w:val="006F76D8"/>
    <w:rsid w:val="0070463B"/>
    <w:rsid w:val="007223D4"/>
    <w:rsid w:val="00745F11"/>
    <w:rsid w:val="007516A1"/>
    <w:rsid w:val="00764680"/>
    <w:rsid w:val="007669A3"/>
    <w:rsid w:val="00767858"/>
    <w:rsid w:val="00770035"/>
    <w:rsid w:val="007801FD"/>
    <w:rsid w:val="00784C70"/>
    <w:rsid w:val="00785172"/>
    <w:rsid w:val="007971FC"/>
    <w:rsid w:val="007A0842"/>
    <w:rsid w:val="007A1E0F"/>
    <w:rsid w:val="007A3BA2"/>
    <w:rsid w:val="007B0E9C"/>
    <w:rsid w:val="007D6F81"/>
    <w:rsid w:val="007E3759"/>
    <w:rsid w:val="007F1377"/>
    <w:rsid w:val="00802399"/>
    <w:rsid w:val="008209C8"/>
    <w:rsid w:val="0082189B"/>
    <w:rsid w:val="00822834"/>
    <w:rsid w:val="00823A28"/>
    <w:rsid w:val="00833301"/>
    <w:rsid w:val="008576BB"/>
    <w:rsid w:val="00861E4A"/>
    <w:rsid w:val="00861E4E"/>
    <w:rsid w:val="00872031"/>
    <w:rsid w:val="008761A1"/>
    <w:rsid w:val="0088152C"/>
    <w:rsid w:val="00883B4C"/>
    <w:rsid w:val="00897D0F"/>
    <w:rsid w:val="008B1E42"/>
    <w:rsid w:val="008C4EE5"/>
    <w:rsid w:val="008D0718"/>
    <w:rsid w:val="008E5756"/>
    <w:rsid w:val="008F41C6"/>
    <w:rsid w:val="0091353B"/>
    <w:rsid w:val="00915458"/>
    <w:rsid w:val="009172D0"/>
    <w:rsid w:val="009239D3"/>
    <w:rsid w:val="00973079"/>
    <w:rsid w:val="00980F78"/>
    <w:rsid w:val="00997337"/>
    <w:rsid w:val="009A7825"/>
    <w:rsid w:val="009B3E67"/>
    <w:rsid w:val="009B4E01"/>
    <w:rsid w:val="009D3F1F"/>
    <w:rsid w:val="009F5A50"/>
    <w:rsid w:val="00A03F8B"/>
    <w:rsid w:val="00A07832"/>
    <w:rsid w:val="00A164D0"/>
    <w:rsid w:val="00A343DF"/>
    <w:rsid w:val="00A37FA5"/>
    <w:rsid w:val="00A424AA"/>
    <w:rsid w:val="00A62102"/>
    <w:rsid w:val="00A65F83"/>
    <w:rsid w:val="00A66CC9"/>
    <w:rsid w:val="00A67D90"/>
    <w:rsid w:val="00A804B4"/>
    <w:rsid w:val="00A86D89"/>
    <w:rsid w:val="00AA2912"/>
    <w:rsid w:val="00AA79C6"/>
    <w:rsid w:val="00AB66B7"/>
    <w:rsid w:val="00AB7EB5"/>
    <w:rsid w:val="00AC4C83"/>
    <w:rsid w:val="00AD20A4"/>
    <w:rsid w:val="00AE7CFD"/>
    <w:rsid w:val="00B041EC"/>
    <w:rsid w:val="00B06D40"/>
    <w:rsid w:val="00B15734"/>
    <w:rsid w:val="00B22257"/>
    <w:rsid w:val="00B2632C"/>
    <w:rsid w:val="00B32B98"/>
    <w:rsid w:val="00B341AB"/>
    <w:rsid w:val="00B36BDE"/>
    <w:rsid w:val="00B41505"/>
    <w:rsid w:val="00B422B6"/>
    <w:rsid w:val="00B56FF7"/>
    <w:rsid w:val="00B5727A"/>
    <w:rsid w:val="00B61B38"/>
    <w:rsid w:val="00B635CC"/>
    <w:rsid w:val="00B658F1"/>
    <w:rsid w:val="00B737D3"/>
    <w:rsid w:val="00B7673B"/>
    <w:rsid w:val="00BB0462"/>
    <w:rsid w:val="00BB4202"/>
    <w:rsid w:val="00BC264B"/>
    <w:rsid w:val="00BC4989"/>
    <w:rsid w:val="00BD53C5"/>
    <w:rsid w:val="00BE6787"/>
    <w:rsid w:val="00BE6CC0"/>
    <w:rsid w:val="00BF38B8"/>
    <w:rsid w:val="00BF6357"/>
    <w:rsid w:val="00C02FD9"/>
    <w:rsid w:val="00C07D76"/>
    <w:rsid w:val="00C15DB5"/>
    <w:rsid w:val="00C257B0"/>
    <w:rsid w:val="00C63F84"/>
    <w:rsid w:val="00C6784D"/>
    <w:rsid w:val="00C711A9"/>
    <w:rsid w:val="00C84876"/>
    <w:rsid w:val="00CA0046"/>
    <w:rsid w:val="00CA2E92"/>
    <w:rsid w:val="00CB4446"/>
    <w:rsid w:val="00CD7486"/>
    <w:rsid w:val="00CE1FDF"/>
    <w:rsid w:val="00CE6BE9"/>
    <w:rsid w:val="00CF470C"/>
    <w:rsid w:val="00CF768D"/>
    <w:rsid w:val="00D06C55"/>
    <w:rsid w:val="00D21D64"/>
    <w:rsid w:val="00D25038"/>
    <w:rsid w:val="00D3380B"/>
    <w:rsid w:val="00D4455E"/>
    <w:rsid w:val="00D5374E"/>
    <w:rsid w:val="00D56BA0"/>
    <w:rsid w:val="00D70409"/>
    <w:rsid w:val="00D74558"/>
    <w:rsid w:val="00D85B8D"/>
    <w:rsid w:val="00D863D0"/>
    <w:rsid w:val="00DA6EFC"/>
    <w:rsid w:val="00DB0586"/>
    <w:rsid w:val="00DB1AC7"/>
    <w:rsid w:val="00DB5389"/>
    <w:rsid w:val="00DD1AFD"/>
    <w:rsid w:val="00E039AC"/>
    <w:rsid w:val="00E23426"/>
    <w:rsid w:val="00E3534F"/>
    <w:rsid w:val="00E40413"/>
    <w:rsid w:val="00E41459"/>
    <w:rsid w:val="00E4635F"/>
    <w:rsid w:val="00E65F4A"/>
    <w:rsid w:val="00E66D4A"/>
    <w:rsid w:val="00E70155"/>
    <w:rsid w:val="00E74302"/>
    <w:rsid w:val="00E77778"/>
    <w:rsid w:val="00E81FA9"/>
    <w:rsid w:val="00E87DDD"/>
    <w:rsid w:val="00EA062C"/>
    <w:rsid w:val="00EA1E73"/>
    <w:rsid w:val="00EA731A"/>
    <w:rsid w:val="00EB2C86"/>
    <w:rsid w:val="00EB6327"/>
    <w:rsid w:val="00EC4D59"/>
    <w:rsid w:val="00ED6270"/>
    <w:rsid w:val="00F03773"/>
    <w:rsid w:val="00F06CD9"/>
    <w:rsid w:val="00F5220C"/>
    <w:rsid w:val="00F523D5"/>
    <w:rsid w:val="00F630F6"/>
    <w:rsid w:val="00F72969"/>
    <w:rsid w:val="00F8609D"/>
    <w:rsid w:val="00F93D91"/>
    <w:rsid w:val="00F962D4"/>
    <w:rsid w:val="00F969B7"/>
    <w:rsid w:val="00FA23FD"/>
    <w:rsid w:val="00FA72F4"/>
    <w:rsid w:val="00FB29F4"/>
    <w:rsid w:val="00FB30B4"/>
    <w:rsid w:val="00FB5E4A"/>
    <w:rsid w:val="00FC742C"/>
    <w:rsid w:val="00FD60FF"/>
    <w:rsid w:val="00FE57F7"/>
    <w:rsid w:val="00FF5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854A53E"/>
  <w15:docId w15:val="{0F20CFA1-6685-42CC-AEAA-10E919B2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20C"/>
  </w:style>
  <w:style w:type="paragraph" w:styleId="Footer">
    <w:name w:val="footer"/>
    <w:basedOn w:val="Normal"/>
    <w:link w:val="FooterChar"/>
    <w:uiPriority w:val="99"/>
    <w:unhideWhenUsed/>
    <w:rsid w:val="00F52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0C"/>
  </w:style>
  <w:style w:type="paragraph" w:customStyle="1" w:styleId="charity">
    <w:name w:val="charity"/>
    <w:basedOn w:val="Normal"/>
    <w:rsid w:val="00EB2C86"/>
    <w:pPr>
      <w:spacing w:after="0" w:line="312" w:lineRule="atLeast"/>
      <w:ind w:left="450"/>
    </w:pPr>
    <w:rPr>
      <w:rFonts w:ascii="Times New Roman" w:eastAsia="Times New Roman" w:hAnsi="Times New Roman"/>
      <w:color w:val="999999"/>
      <w:sz w:val="20"/>
      <w:szCs w:val="20"/>
      <w:lang w:eastAsia="en-GB"/>
    </w:rPr>
  </w:style>
  <w:style w:type="character" w:styleId="Hyperlink">
    <w:name w:val="Hyperlink"/>
    <w:basedOn w:val="DefaultParagraphFont"/>
    <w:uiPriority w:val="99"/>
    <w:unhideWhenUsed/>
    <w:rsid w:val="00450130"/>
    <w:rPr>
      <w:color w:val="0000FF" w:themeColor="hyperlink"/>
      <w:u w:val="single"/>
    </w:rPr>
  </w:style>
  <w:style w:type="paragraph" w:styleId="ListParagraph">
    <w:name w:val="List Paragraph"/>
    <w:basedOn w:val="Normal"/>
    <w:uiPriority w:val="34"/>
    <w:qFormat/>
    <w:rsid w:val="00277DB8"/>
    <w:pPr>
      <w:ind w:left="720"/>
      <w:contextualSpacing/>
    </w:pPr>
  </w:style>
  <w:style w:type="paragraph" w:styleId="BalloonText">
    <w:name w:val="Balloon Text"/>
    <w:basedOn w:val="Normal"/>
    <w:link w:val="BalloonTextChar"/>
    <w:uiPriority w:val="99"/>
    <w:semiHidden/>
    <w:unhideWhenUsed/>
    <w:rsid w:val="006D4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552"/>
    <w:rPr>
      <w:rFonts w:ascii="Segoe UI" w:hAnsi="Segoe UI" w:cs="Segoe UI"/>
      <w:sz w:val="18"/>
      <w:szCs w:val="18"/>
      <w:lang w:eastAsia="en-US"/>
    </w:rPr>
  </w:style>
  <w:style w:type="paragraph" w:styleId="FootnoteText">
    <w:name w:val="footnote text"/>
    <w:basedOn w:val="Normal"/>
    <w:link w:val="FootnoteTextChar"/>
    <w:uiPriority w:val="99"/>
    <w:semiHidden/>
    <w:unhideWhenUsed/>
    <w:rsid w:val="006D45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4552"/>
    <w:rPr>
      <w:lang w:eastAsia="en-US"/>
    </w:rPr>
  </w:style>
  <w:style w:type="character" w:styleId="FootnoteReference">
    <w:name w:val="footnote reference"/>
    <w:basedOn w:val="DefaultParagraphFont"/>
    <w:uiPriority w:val="99"/>
    <w:semiHidden/>
    <w:unhideWhenUsed/>
    <w:rsid w:val="006D4552"/>
    <w:rPr>
      <w:vertAlign w:val="superscript"/>
    </w:rPr>
  </w:style>
  <w:style w:type="character" w:styleId="CommentReference">
    <w:name w:val="annotation reference"/>
    <w:basedOn w:val="DefaultParagraphFont"/>
    <w:uiPriority w:val="99"/>
    <w:semiHidden/>
    <w:unhideWhenUsed/>
    <w:rsid w:val="006D4552"/>
    <w:rPr>
      <w:sz w:val="16"/>
      <w:szCs w:val="16"/>
    </w:rPr>
  </w:style>
  <w:style w:type="paragraph" w:styleId="CommentText">
    <w:name w:val="annotation text"/>
    <w:basedOn w:val="Normal"/>
    <w:link w:val="CommentTextChar"/>
    <w:uiPriority w:val="99"/>
    <w:unhideWhenUsed/>
    <w:rsid w:val="006D4552"/>
    <w:pPr>
      <w:spacing w:line="240" w:lineRule="auto"/>
    </w:pPr>
    <w:rPr>
      <w:sz w:val="20"/>
      <w:szCs w:val="20"/>
    </w:rPr>
  </w:style>
  <w:style w:type="character" w:customStyle="1" w:styleId="CommentTextChar">
    <w:name w:val="Comment Text Char"/>
    <w:basedOn w:val="DefaultParagraphFont"/>
    <w:link w:val="CommentText"/>
    <w:uiPriority w:val="99"/>
    <w:rsid w:val="006D4552"/>
    <w:rPr>
      <w:lang w:eastAsia="en-US"/>
    </w:rPr>
  </w:style>
  <w:style w:type="paragraph" w:styleId="CommentSubject">
    <w:name w:val="annotation subject"/>
    <w:basedOn w:val="CommentText"/>
    <w:next w:val="CommentText"/>
    <w:link w:val="CommentSubjectChar"/>
    <w:uiPriority w:val="99"/>
    <w:semiHidden/>
    <w:unhideWhenUsed/>
    <w:rsid w:val="006D4552"/>
    <w:rPr>
      <w:b/>
      <w:bCs/>
    </w:rPr>
  </w:style>
  <w:style w:type="character" w:customStyle="1" w:styleId="CommentSubjectChar">
    <w:name w:val="Comment Subject Char"/>
    <w:basedOn w:val="CommentTextChar"/>
    <w:link w:val="CommentSubject"/>
    <w:uiPriority w:val="99"/>
    <w:semiHidden/>
    <w:rsid w:val="006D4552"/>
    <w:rPr>
      <w:b/>
      <w:bCs/>
      <w:lang w:eastAsia="en-US"/>
    </w:rPr>
  </w:style>
  <w:style w:type="table" w:styleId="TableGrid">
    <w:name w:val="Table Grid"/>
    <w:basedOn w:val="TableNormal"/>
    <w:uiPriority w:val="59"/>
    <w:rsid w:val="006D45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4552"/>
    <w:rPr>
      <w:sz w:val="22"/>
      <w:szCs w:val="22"/>
      <w:lang w:eastAsia="en-US"/>
    </w:rPr>
  </w:style>
  <w:style w:type="character" w:styleId="FollowedHyperlink">
    <w:name w:val="FollowedHyperlink"/>
    <w:basedOn w:val="DefaultParagraphFont"/>
    <w:uiPriority w:val="99"/>
    <w:semiHidden/>
    <w:unhideWhenUsed/>
    <w:rsid w:val="00FB30B4"/>
    <w:rPr>
      <w:color w:val="800080" w:themeColor="followedHyperlink"/>
      <w:u w:val="single"/>
    </w:rPr>
  </w:style>
  <w:style w:type="paragraph" w:styleId="NormalWeb">
    <w:name w:val="Normal (Web)"/>
    <w:basedOn w:val="Normal"/>
    <w:uiPriority w:val="99"/>
    <w:unhideWhenUsed/>
    <w:rsid w:val="0035678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1254">
      <w:bodyDiv w:val="1"/>
      <w:marLeft w:val="0"/>
      <w:marRight w:val="0"/>
      <w:marTop w:val="0"/>
      <w:marBottom w:val="150"/>
      <w:divBdr>
        <w:top w:val="none" w:sz="0" w:space="0" w:color="auto"/>
        <w:left w:val="none" w:sz="0" w:space="0" w:color="auto"/>
        <w:bottom w:val="none" w:sz="0" w:space="0" w:color="auto"/>
        <w:right w:val="none" w:sz="0" w:space="0" w:color="auto"/>
      </w:divBdr>
    </w:div>
    <w:div w:id="91122551">
      <w:bodyDiv w:val="1"/>
      <w:marLeft w:val="0"/>
      <w:marRight w:val="0"/>
      <w:marTop w:val="0"/>
      <w:marBottom w:val="0"/>
      <w:divBdr>
        <w:top w:val="none" w:sz="0" w:space="0" w:color="auto"/>
        <w:left w:val="none" w:sz="0" w:space="0" w:color="auto"/>
        <w:bottom w:val="none" w:sz="0" w:space="0" w:color="auto"/>
        <w:right w:val="none" w:sz="0" w:space="0" w:color="auto"/>
      </w:divBdr>
    </w:div>
    <w:div w:id="606695055">
      <w:bodyDiv w:val="1"/>
      <w:marLeft w:val="0"/>
      <w:marRight w:val="0"/>
      <w:marTop w:val="0"/>
      <w:marBottom w:val="0"/>
      <w:divBdr>
        <w:top w:val="none" w:sz="0" w:space="0" w:color="auto"/>
        <w:left w:val="none" w:sz="0" w:space="0" w:color="auto"/>
        <w:bottom w:val="none" w:sz="0" w:space="0" w:color="auto"/>
        <w:right w:val="none" w:sz="0" w:space="0" w:color="auto"/>
      </w:divBdr>
    </w:div>
    <w:div w:id="1007712720">
      <w:bodyDiv w:val="1"/>
      <w:marLeft w:val="0"/>
      <w:marRight w:val="0"/>
      <w:marTop w:val="0"/>
      <w:marBottom w:val="150"/>
      <w:divBdr>
        <w:top w:val="none" w:sz="0" w:space="0" w:color="auto"/>
        <w:left w:val="none" w:sz="0" w:space="0" w:color="auto"/>
        <w:bottom w:val="none" w:sz="0" w:space="0" w:color="auto"/>
        <w:right w:val="none" w:sz="0" w:space="0" w:color="auto"/>
      </w:divBdr>
    </w:div>
    <w:div w:id="1694257592">
      <w:bodyDiv w:val="1"/>
      <w:marLeft w:val="0"/>
      <w:marRight w:val="0"/>
      <w:marTop w:val="0"/>
      <w:marBottom w:val="0"/>
      <w:divBdr>
        <w:top w:val="none" w:sz="0" w:space="0" w:color="auto"/>
        <w:left w:val="none" w:sz="0" w:space="0" w:color="auto"/>
        <w:bottom w:val="none" w:sz="0" w:space="0" w:color="auto"/>
        <w:right w:val="none" w:sz="0" w:space="0" w:color="auto"/>
      </w:divBdr>
    </w:div>
    <w:div w:id="2044287009">
      <w:bodyDiv w:val="1"/>
      <w:marLeft w:val="0"/>
      <w:marRight w:val="0"/>
      <w:marTop w:val="0"/>
      <w:marBottom w:val="0"/>
      <w:divBdr>
        <w:top w:val="none" w:sz="0" w:space="0" w:color="auto"/>
        <w:left w:val="none" w:sz="0" w:space="0" w:color="auto"/>
        <w:bottom w:val="none" w:sz="0" w:space="0" w:color="auto"/>
        <w:right w:val="none" w:sz="0" w:space="0" w:color="auto"/>
      </w:divBdr>
    </w:div>
    <w:div w:id="2119173677">
      <w:bodyDiv w:val="1"/>
      <w:marLeft w:val="0"/>
      <w:marRight w:val="0"/>
      <w:marTop w:val="0"/>
      <w:marBottom w:val="15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rath.ac.uk/media/ps/rkes/ethics/Privacy_Notice_Research_Participants_Oct18.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ataprotection@strath.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irsty.deacon@strath.ac.u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rath.ac.uk/staff/deaconkirstydr/"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strath.ac.uk/staff/deaconkirstyd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irsty.deacon@strath.ac.uk"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F1767A09116E4EA0059C54C8EF9A9C" ma:contentTypeVersion="12" ma:contentTypeDescription="Create a new document." ma:contentTypeScope="" ma:versionID="6eb8284ea2873b4a707ba1758af63e7e">
  <xsd:schema xmlns:xsd="http://www.w3.org/2001/XMLSchema" xmlns:xs="http://www.w3.org/2001/XMLSchema" xmlns:p="http://schemas.microsoft.com/office/2006/metadata/properties" xmlns:ns3="d94a8a03-769e-4e60-bd73-aea3b97bdc27" xmlns:ns4="d47cd1de-c541-4cc6-8ac4-dccb1c984a45" targetNamespace="http://schemas.microsoft.com/office/2006/metadata/properties" ma:root="true" ma:fieldsID="3b85cd91a9fab98866caa4f98f349e10" ns3:_="" ns4:_="">
    <xsd:import namespace="d94a8a03-769e-4e60-bd73-aea3b97bdc27"/>
    <xsd:import namespace="d47cd1de-c541-4cc6-8ac4-dccb1c984a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a8a03-769e-4e60-bd73-aea3b97bd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7cd1de-c541-4cc6-8ac4-dccb1c984a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5786A-410F-4D72-84E9-577D8F85B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a8a03-769e-4e60-bd73-aea3b97bdc27"/>
    <ds:schemaRef ds:uri="d47cd1de-c541-4cc6-8ac4-dccb1c984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D5BD11-FCB8-4389-83A6-8EBCD6021441}">
  <ds:schemaRefs>
    <ds:schemaRef ds:uri="http://schemas.microsoft.com/sharepoint/v3/contenttype/forms"/>
  </ds:schemaRefs>
</ds:datastoreItem>
</file>

<file path=customXml/itemProps3.xml><?xml version="1.0" encoding="utf-8"?>
<ds:datastoreItem xmlns:ds="http://schemas.openxmlformats.org/officeDocument/2006/customXml" ds:itemID="{5C660C18-2FAB-4CFA-8B44-86F249235575}">
  <ds:schemaRef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d47cd1de-c541-4cc6-8ac4-dccb1c984a45"/>
    <ds:schemaRef ds:uri="http://schemas.microsoft.com/office/2006/metadata/properties"/>
    <ds:schemaRef ds:uri="http://schemas.openxmlformats.org/package/2006/metadata/core-properties"/>
    <ds:schemaRef ds:uri="d94a8a03-769e-4e60-bd73-aea3b97bdc27"/>
    <ds:schemaRef ds:uri="http://www.w3.org/XML/1998/namespace"/>
  </ds:schemaRefs>
</ds:datastoreItem>
</file>

<file path=customXml/itemProps4.xml><?xml version="1.0" encoding="utf-8"?>
<ds:datastoreItem xmlns:ds="http://schemas.openxmlformats.org/officeDocument/2006/customXml" ds:itemID="{1D6C9D14-BB38-45EE-940E-1C1288EA5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Deacon K (Kirsty)</cp:lastModifiedBy>
  <cp:revision>14</cp:revision>
  <cp:lastPrinted>2018-06-05T08:38:00Z</cp:lastPrinted>
  <dcterms:created xsi:type="dcterms:W3CDTF">2021-02-18T09:42:00Z</dcterms:created>
  <dcterms:modified xsi:type="dcterms:W3CDTF">2022-06-23T07:54:00Z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0x01010021F1767A09116E4EA0059C54C8EF9A9C</vt:lpwstr>
  </property>
</Properties>
</file>