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7531" w14:textId="77777777" w:rsidR="009773EF" w:rsidRPr="00A015A0" w:rsidRDefault="009773EF" w:rsidP="009773EF">
      <w:pPr>
        <w:rPr>
          <w:rFonts w:ascii="Arial" w:eastAsiaTheme="majorEastAsia" w:hAnsi="Arial" w:cs="Arial"/>
          <w:b/>
          <w:bCs/>
          <w:color w:val="1F497D" w:themeColor="text2"/>
        </w:rPr>
      </w:pPr>
      <w:r w:rsidRPr="00A015A0">
        <w:rPr>
          <w:rFonts w:ascii="Arial" w:eastAsiaTheme="majorEastAsia" w:hAnsi="Arial" w:cs="Arial"/>
          <w:b/>
          <w:bCs/>
          <w:color w:val="1F497D" w:themeColor="text2"/>
        </w:rPr>
        <w:t>Consent Form</w:t>
      </w:r>
    </w:p>
    <w:p w14:paraId="689B8801" w14:textId="77777777" w:rsidR="009773EF" w:rsidRPr="00A015A0" w:rsidRDefault="009773EF" w:rsidP="009773EF">
      <w:pPr>
        <w:pStyle w:val="HeadingOne"/>
        <w:spacing w:after="120"/>
        <w:rPr>
          <w:rFonts w:ascii="Arial" w:hAnsi="Arial" w:cs="Arial"/>
          <w:b w:val="0"/>
          <w:color w:val="000000"/>
          <w:sz w:val="22"/>
          <w:szCs w:val="22"/>
          <w:lang w:val="en-GB"/>
        </w:rPr>
      </w:pPr>
      <w:r w:rsidRPr="00A015A0">
        <w:rPr>
          <w:rFonts w:ascii="Arial" w:hAnsi="Arial" w:cs="Arial"/>
          <w:b w:val="0"/>
          <w:color w:val="000000"/>
          <w:sz w:val="22"/>
          <w:szCs w:val="22"/>
          <w:lang w:val="en-GB"/>
        </w:rPr>
        <w:t>Thank you for agreeing to take part in this interview. Please read and sign below to acknowledge you have read and understood the information provided, and give your consent for the interview process to continue.</w:t>
      </w:r>
    </w:p>
    <w:p w14:paraId="31BD78D6" w14:textId="77777777" w:rsidR="005A4968" w:rsidRPr="00A015A0" w:rsidRDefault="005A4968" w:rsidP="009773EF">
      <w:pPr>
        <w:pStyle w:val="HeadingOne"/>
        <w:spacing w:after="120"/>
        <w:rPr>
          <w:rFonts w:ascii="Arial" w:hAnsi="Arial" w:cs="Arial"/>
          <w:b w:val="0"/>
          <w:color w:val="000000"/>
          <w:sz w:val="22"/>
          <w:szCs w:val="22"/>
          <w:lang w:val="en-GB"/>
        </w:rPr>
      </w:pPr>
    </w:p>
    <w:p w14:paraId="4CD187DA" w14:textId="77777777" w:rsidR="009773EF" w:rsidRPr="00A015A0" w:rsidRDefault="009773EF" w:rsidP="009773EF">
      <w:pPr>
        <w:pStyle w:val="HeadingOne"/>
        <w:spacing w:after="120"/>
        <w:rPr>
          <w:rFonts w:ascii="Arial" w:hAnsi="Arial" w:cs="Arial"/>
          <w:color w:val="1F497D" w:themeColor="text2"/>
          <w:sz w:val="22"/>
          <w:szCs w:val="22"/>
          <w:lang w:val="en-GB"/>
        </w:rPr>
      </w:pPr>
      <w:r w:rsidRPr="00A015A0">
        <w:rPr>
          <w:rFonts w:ascii="Arial" w:hAnsi="Arial" w:cs="Arial"/>
          <w:color w:val="1F497D" w:themeColor="text2"/>
          <w:sz w:val="22"/>
          <w:szCs w:val="22"/>
          <w:lang w:val="en-GB"/>
        </w:rPr>
        <w:t>Please read and indicate:</w:t>
      </w:r>
    </w:p>
    <w:tbl>
      <w:tblPr>
        <w:tblW w:w="0" w:type="auto"/>
        <w:tblLook w:val="04A0" w:firstRow="1" w:lastRow="0" w:firstColumn="1" w:lastColumn="0" w:noHBand="0" w:noVBand="1"/>
      </w:tblPr>
      <w:tblGrid>
        <w:gridCol w:w="8779"/>
      </w:tblGrid>
      <w:tr w:rsidR="007F12A0" w:rsidRPr="00A015A0" w14:paraId="775271A0" w14:textId="77777777" w:rsidTr="007F12A0">
        <w:trPr>
          <w:trHeight w:val="228"/>
        </w:trPr>
        <w:tc>
          <w:tcPr>
            <w:tcW w:w="8779" w:type="dxa"/>
          </w:tcPr>
          <w:p w14:paraId="1D55956E" w14:textId="77777777" w:rsidR="007F12A0" w:rsidRPr="00A015A0" w:rsidRDefault="007F12A0" w:rsidP="00F05C9F">
            <w:pPr>
              <w:widowControl w:val="0"/>
              <w:autoSpaceDE w:val="0"/>
              <w:autoSpaceDN w:val="0"/>
              <w:spacing w:after="0" w:line="240" w:lineRule="auto"/>
              <w:ind w:right="-24"/>
              <w:rPr>
                <w:rFonts w:ascii="Arial" w:eastAsia="Calibri" w:hAnsi="Arial" w:cs="Arial"/>
                <w:lang w:val="en-AU"/>
              </w:rPr>
            </w:pPr>
          </w:p>
        </w:tc>
      </w:tr>
      <w:tr w:rsidR="007F12A0" w:rsidRPr="00A015A0" w14:paraId="3B01F77C" w14:textId="77777777" w:rsidTr="007F12A0">
        <w:trPr>
          <w:trHeight w:val="770"/>
        </w:trPr>
        <w:tc>
          <w:tcPr>
            <w:tcW w:w="8779" w:type="dxa"/>
          </w:tcPr>
          <w:p w14:paraId="30DE1112"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r w:rsidRPr="00A015A0">
              <w:rPr>
                <w:rFonts w:ascii="Arial" w:eastAsia="Calibri" w:hAnsi="Arial" w:cs="Arial"/>
                <w:lang w:val="en-AU"/>
              </w:rPr>
              <w:t>I confirm that I have read, or have had read to me, and understand the information sheet for the above study</w:t>
            </w:r>
          </w:p>
          <w:p w14:paraId="5241A273"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p>
        </w:tc>
      </w:tr>
      <w:tr w:rsidR="007F12A0" w:rsidRPr="00A015A0" w14:paraId="41F13EFA" w14:textId="77777777" w:rsidTr="007F12A0">
        <w:trPr>
          <w:trHeight w:val="770"/>
        </w:trPr>
        <w:tc>
          <w:tcPr>
            <w:tcW w:w="8779" w:type="dxa"/>
          </w:tcPr>
          <w:p w14:paraId="5580247D"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r w:rsidRPr="00A015A0">
              <w:rPr>
                <w:rFonts w:ascii="Arial" w:eastAsia="Calibri" w:hAnsi="Arial" w:cs="Arial"/>
                <w:lang w:val="en-AU"/>
              </w:rPr>
              <w:t>I have had the opportunity to consider the information, ask questions and have had these answered satisfactorily</w:t>
            </w:r>
          </w:p>
          <w:p w14:paraId="3004C473"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p>
        </w:tc>
      </w:tr>
      <w:tr w:rsidR="007F12A0" w:rsidRPr="00A015A0" w14:paraId="17744375" w14:textId="77777777" w:rsidTr="007F12A0">
        <w:trPr>
          <w:trHeight w:val="503"/>
        </w:trPr>
        <w:tc>
          <w:tcPr>
            <w:tcW w:w="8779" w:type="dxa"/>
            <w:hideMark/>
          </w:tcPr>
          <w:p w14:paraId="5F09D66F"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r w:rsidRPr="00A015A0">
              <w:rPr>
                <w:rFonts w:ascii="Arial" w:eastAsia="Calibri" w:hAnsi="Arial" w:cs="Arial"/>
                <w:lang w:val="en-AU"/>
              </w:rPr>
              <w:t>I understand that my participation is voluntary and that I am free to withdraw my consent at any time</w:t>
            </w:r>
          </w:p>
        </w:tc>
      </w:tr>
      <w:tr w:rsidR="007F12A0" w:rsidRPr="00A015A0" w14:paraId="09C702BF" w14:textId="77777777" w:rsidTr="007F12A0">
        <w:trPr>
          <w:trHeight w:val="1531"/>
        </w:trPr>
        <w:tc>
          <w:tcPr>
            <w:tcW w:w="8779" w:type="dxa"/>
          </w:tcPr>
          <w:p w14:paraId="624C9EE4" w14:textId="77777777" w:rsidR="007F12A0" w:rsidRPr="00A015A0" w:rsidRDefault="007F12A0" w:rsidP="00F05C9F">
            <w:pPr>
              <w:widowControl w:val="0"/>
              <w:autoSpaceDE w:val="0"/>
              <w:autoSpaceDN w:val="0"/>
              <w:spacing w:after="0" w:line="240" w:lineRule="auto"/>
              <w:ind w:left="284" w:right="-23"/>
              <w:rPr>
                <w:rFonts w:ascii="Arial" w:eastAsia="Calibri" w:hAnsi="Arial" w:cs="Arial"/>
                <w:color w:val="000000"/>
                <w:lang w:val="en-AU"/>
              </w:rPr>
            </w:pPr>
          </w:p>
          <w:p w14:paraId="3078844B" w14:textId="77777777" w:rsidR="007F12A0" w:rsidRPr="00A015A0" w:rsidRDefault="007F12A0" w:rsidP="00F05C9F">
            <w:pPr>
              <w:widowControl w:val="0"/>
              <w:autoSpaceDE w:val="0"/>
              <w:autoSpaceDN w:val="0"/>
              <w:spacing w:after="0" w:line="240" w:lineRule="auto"/>
              <w:ind w:left="284" w:right="-23"/>
              <w:rPr>
                <w:rFonts w:ascii="Arial" w:eastAsia="Times New Roman" w:hAnsi="Arial" w:cs="Arial"/>
                <w:color w:val="000000"/>
              </w:rPr>
            </w:pPr>
            <w:r w:rsidRPr="00A015A0">
              <w:rPr>
                <w:rFonts w:ascii="Arial" w:eastAsia="Times New Roman" w:hAnsi="Arial" w:cs="Arial"/>
                <w:color w:val="000000"/>
                <w:lang w:val="en-AU"/>
              </w:rPr>
              <w:t>I understand that if I disclose during my interview any criminal acts or issues around safeguarding that are not being adequately addressed, that my interviewer may terminate the interview and may be required to break confidence</w:t>
            </w:r>
          </w:p>
          <w:p w14:paraId="1A780791" w14:textId="77777777" w:rsidR="007F12A0" w:rsidRPr="00A015A0" w:rsidRDefault="007F12A0" w:rsidP="00F05C9F">
            <w:pPr>
              <w:widowControl w:val="0"/>
              <w:autoSpaceDE w:val="0"/>
              <w:autoSpaceDN w:val="0"/>
              <w:spacing w:after="0" w:line="240" w:lineRule="auto"/>
              <w:ind w:right="-23"/>
              <w:rPr>
                <w:rFonts w:ascii="Arial" w:eastAsia="Calibri" w:hAnsi="Arial" w:cs="Arial"/>
                <w:color w:val="000000"/>
                <w:lang w:val="en-AU"/>
              </w:rPr>
            </w:pPr>
          </w:p>
        </w:tc>
      </w:tr>
      <w:tr w:rsidR="007F12A0" w:rsidRPr="00A015A0" w14:paraId="4F03AB51" w14:textId="77777777" w:rsidTr="007F12A0">
        <w:trPr>
          <w:trHeight w:val="770"/>
        </w:trPr>
        <w:tc>
          <w:tcPr>
            <w:tcW w:w="8779" w:type="dxa"/>
          </w:tcPr>
          <w:p w14:paraId="32C10E4A"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r w:rsidRPr="00A015A0">
              <w:rPr>
                <w:rFonts w:ascii="Arial" w:eastAsia="Calibri" w:hAnsi="Arial" w:cs="Arial"/>
                <w:lang w:val="en-AU"/>
              </w:rPr>
              <w:t>I understand that I can refuse to answer any question without the need to explain why</w:t>
            </w:r>
          </w:p>
          <w:p w14:paraId="334DE980"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p>
        </w:tc>
      </w:tr>
      <w:tr w:rsidR="007F12A0" w:rsidRPr="00A015A0" w14:paraId="7C2CB622" w14:textId="77777777" w:rsidTr="007F12A0">
        <w:tblPrEx>
          <w:tblCellMar>
            <w:left w:w="0" w:type="dxa"/>
            <w:right w:w="0" w:type="dxa"/>
          </w:tblCellMar>
        </w:tblPrEx>
        <w:trPr>
          <w:trHeight w:val="770"/>
        </w:trPr>
        <w:tc>
          <w:tcPr>
            <w:tcW w:w="8779" w:type="dxa"/>
            <w:tcMar>
              <w:top w:w="0" w:type="dxa"/>
              <w:left w:w="108" w:type="dxa"/>
              <w:bottom w:w="0" w:type="dxa"/>
              <w:right w:w="108" w:type="dxa"/>
            </w:tcMar>
          </w:tcPr>
          <w:p w14:paraId="5AD017C5" w14:textId="77777777" w:rsidR="007F12A0" w:rsidRPr="00A015A0" w:rsidRDefault="007F12A0" w:rsidP="00D663D1">
            <w:pPr>
              <w:widowControl w:val="0"/>
              <w:autoSpaceDE w:val="0"/>
              <w:autoSpaceDN w:val="0"/>
              <w:spacing w:after="0" w:line="240" w:lineRule="auto"/>
              <w:ind w:left="284" w:right="-23"/>
              <w:rPr>
                <w:rFonts w:ascii="Arial" w:eastAsia="Calibri" w:hAnsi="Arial" w:cs="Arial"/>
                <w:color w:val="000000"/>
                <w:lang w:val="en-AU"/>
              </w:rPr>
            </w:pPr>
            <w:r w:rsidRPr="00A015A0">
              <w:rPr>
                <w:rFonts w:ascii="Arial" w:eastAsia="Times New Roman" w:hAnsi="Arial" w:cs="Arial"/>
                <w:color w:val="000000"/>
                <w:lang w:val="en-AU"/>
              </w:rPr>
              <w:t xml:space="preserve">I understand that if I mention something in the interview that I feel may cause harm to others or to myself I can request that it remains confidential and it will not be reported </w:t>
            </w:r>
          </w:p>
        </w:tc>
      </w:tr>
      <w:tr w:rsidR="007F12A0" w:rsidRPr="00A015A0" w14:paraId="354ECB77" w14:textId="77777777" w:rsidTr="007F12A0">
        <w:trPr>
          <w:trHeight w:val="760"/>
        </w:trPr>
        <w:tc>
          <w:tcPr>
            <w:tcW w:w="8779" w:type="dxa"/>
          </w:tcPr>
          <w:p w14:paraId="5A5420D3" w14:textId="77777777" w:rsidR="007F12A0" w:rsidRPr="00A015A0" w:rsidRDefault="007F12A0" w:rsidP="00D663D1">
            <w:pPr>
              <w:widowControl w:val="0"/>
              <w:autoSpaceDE w:val="0"/>
              <w:autoSpaceDN w:val="0"/>
              <w:spacing w:after="0" w:line="240" w:lineRule="auto"/>
              <w:ind w:left="284" w:right="-23"/>
              <w:rPr>
                <w:rFonts w:ascii="Arial" w:eastAsia="Calibri" w:hAnsi="Arial" w:cs="Arial"/>
                <w:color w:val="000000"/>
                <w:lang w:val="en-AU"/>
              </w:rPr>
            </w:pPr>
          </w:p>
          <w:p w14:paraId="687C1CD6" w14:textId="5C2E0E14" w:rsidR="007F12A0" w:rsidRPr="00A015A0" w:rsidRDefault="007F12A0" w:rsidP="00D663D1">
            <w:pPr>
              <w:widowControl w:val="0"/>
              <w:autoSpaceDE w:val="0"/>
              <w:autoSpaceDN w:val="0"/>
              <w:spacing w:after="0" w:line="240" w:lineRule="auto"/>
              <w:ind w:left="284" w:right="-23"/>
              <w:rPr>
                <w:rFonts w:ascii="Arial" w:eastAsia="Calibri" w:hAnsi="Arial" w:cs="Arial"/>
                <w:color w:val="000000"/>
                <w:lang w:val="en-AU"/>
              </w:rPr>
            </w:pPr>
            <w:r w:rsidRPr="00A015A0">
              <w:rPr>
                <w:rFonts w:ascii="Arial" w:eastAsia="Calibri" w:hAnsi="Arial" w:cs="Arial"/>
                <w:color w:val="000000"/>
                <w:lang w:val="en-AU"/>
              </w:rPr>
              <w:t>I agree to the interview being audio taped</w:t>
            </w:r>
            <w:r w:rsidR="00A23C6A">
              <w:rPr>
                <w:rFonts w:ascii="Arial" w:eastAsia="Calibri" w:hAnsi="Arial" w:cs="Arial"/>
                <w:color w:val="000000"/>
                <w:lang w:val="en-AU"/>
              </w:rPr>
              <w:t xml:space="preserve"> </w:t>
            </w:r>
            <w:ins w:id="0" w:author="Helen Tilley" w:date="2020-06-28T09:25:00Z">
              <w:r w:rsidR="00A23C6A">
                <w:rPr>
                  <w:rFonts w:ascii="Arial" w:eastAsia="Calibri" w:hAnsi="Arial" w:cs="Arial"/>
                  <w:color w:val="000000"/>
                  <w:lang w:val="en-AU"/>
                </w:rPr>
                <w:t>and understand that it will be transcribed</w:t>
              </w:r>
            </w:ins>
          </w:p>
          <w:p w14:paraId="7C6B23F1" w14:textId="77777777" w:rsidR="007F12A0" w:rsidRPr="00A015A0" w:rsidRDefault="007F12A0" w:rsidP="00F05C9F">
            <w:pPr>
              <w:widowControl w:val="0"/>
              <w:autoSpaceDE w:val="0"/>
              <w:autoSpaceDN w:val="0"/>
              <w:spacing w:after="0" w:line="240" w:lineRule="auto"/>
              <w:ind w:left="284" w:right="-23"/>
              <w:rPr>
                <w:rFonts w:ascii="Arial" w:eastAsia="Calibri" w:hAnsi="Arial" w:cs="Arial"/>
                <w:color w:val="000000"/>
                <w:lang w:val="en-AU"/>
              </w:rPr>
            </w:pPr>
          </w:p>
        </w:tc>
      </w:tr>
      <w:tr w:rsidR="007F12A0" w:rsidRPr="00A015A0" w14:paraId="3350BC1E" w14:textId="77777777" w:rsidTr="007F12A0">
        <w:trPr>
          <w:trHeight w:val="513"/>
        </w:trPr>
        <w:tc>
          <w:tcPr>
            <w:tcW w:w="8779" w:type="dxa"/>
          </w:tcPr>
          <w:p w14:paraId="2AE051E6" w14:textId="6A1FBD8D" w:rsidR="007F12A0" w:rsidRPr="00A015A0" w:rsidRDefault="007F12A0" w:rsidP="00D663D1">
            <w:pPr>
              <w:widowControl w:val="0"/>
              <w:autoSpaceDE w:val="0"/>
              <w:autoSpaceDN w:val="0"/>
              <w:spacing w:after="0" w:line="240" w:lineRule="auto"/>
              <w:ind w:left="284" w:right="-23"/>
              <w:rPr>
                <w:rFonts w:ascii="Arial" w:eastAsia="Calibri" w:hAnsi="Arial" w:cs="Arial"/>
                <w:color w:val="000000"/>
                <w:lang w:val="en-AU"/>
              </w:rPr>
            </w:pPr>
            <w:r w:rsidRPr="00A015A0">
              <w:rPr>
                <w:rFonts w:ascii="Arial" w:eastAsia="Calibri" w:hAnsi="Arial" w:cs="Arial"/>
                <w:color w:val="000000"/>
                <w:lang w:val="en-AU"/>
              </w:rPr>
              <w:t>I understand that the interview will be confidential</w:t>
            </w:r>
            <w:ins w:id="1" w:author="Helen Tilley" w:date="2020-06-28T09:25:00Z">
              <w:r w:rsidR="00A23C6A">
                <w:rPr>
                  <w:rFonts w:ascii="Arial" w:eastAsia="Calibri" w:hAnsi="Arial" w:cs="Arial"/>
                  <w:color w:val="000000"/>
                  <w:lang w:val="en-AU"/>
                </w:rPr>
                <w:t xml:space="preserve"> and that the transcriptions and audio recordings will be retained for a period of three </w:t>
              </w:r>
            </w:ins>
            <w:ins w:id="2" w:author="Helen Tilley" w:date="2020-06-28T09:26:00Z">
              <w:r w:rsidR="00A23C6A">
                <w:rPr>
                  <w:rFonts w:ascii="Arial" w:eastAsia="Calibri" w:hAnsi="Arial" w:cs="Arial"/>
                  <w:color w:val="000000"/>
                  <w:lang w:val="en-AU"/>
                </w:rPr>
                <w:t>years after the end of the project</w:t>
              </w:r>
            </w:ins>
          </w:p>
          <w:p w14:paraId="7AB2AAD6" w14:textId="77777777" w:rsidR="007F12A0" w:rsidRPr="00A015A0" w:rsidRDefault="007F12A0" w:rsidP="00F05C9F">
            <w:pPr>
              <w:widowControl w:val="0"/>
              <w:autoSpaceDE w:val="0"/>
              <w:autoSpaceDN w:val="0"/>
              <w:spacing w:after="0" w:line="240" w:lineRule="auto"/>
              <w:ind w:left="284" w:right="-23"/>
              <w:rPr>
                <w:rFonts w:ascii="Arial" w:eastAsia="Calibri" w:hAnsi="Arial" w:cs="Arial"/>
                <w:color w:val="000000"/>
                <w:lang w:val="en-AU"/>
              </w:rPr>
            </w:pPr>
          </w:p>
        </w:tc>
      </w:tr>
      <w:tr w:rsidR="007F12A0" w:rsidRPr="00A015A0" w14:paraId="2CDDF686" w14:textId="77777777" w:rsidTr="007F12A0">
        <w:trPr>
          <w:trHeight w:val="760"/>
        </w:trPr>
        <w:tc>
          <w:tcPr>
            <w:tcW w:w="8779" w:type="dxa"/>
            <w:hideMark/>
          </w:tcPr>
          <w:p w14:paraId="3B4DA5C9" w14:textId="492E882E" w:rsidR="00A23C6A" w:rsidRPr="00A015A0" w:rsidRDefault="007F12A0" w:rsidP="00A23C6A">
            <w:pPr>
              <w:widowControl w:val="0"/>
              <w:autoSpaceDE w:val="0"/>
              <w:autoSpaceDN w:val="0"/>
              <w:spacing w:after="0" w:line="240" w:lineRule="auto"/>
              <w:ind w:left="284" w:right="-23"/>
              <w:rPr>
                <w:rFonts w:ascii="Arial" w:eastAsia="Calibri" w:hAnsi="Arial" w:cs="Arial"/>
                <w:lang w:val="en-AU"/>
              </w:rPr>
            </w:pPr>
            <w:r w:rsidRPr="00A015A0">
              <w:rPr>
                <w:rFonts w:ascii="Arial" w:eastAsia="Calibri" w:hAnsi="Arial" w:cs="Arial"/>
                <w:lang w:val="en-AU"/>
              </w:rPr>
              <w:t>I agree that the researcher may use some of my comments when writing any reports/journal articles on the understanding that my name will not be mentioned unless I expressly consent for it to be mentioned</w:t>
            </w:r>
          </w:p>
        </w:tc>
      </w:tr>
      <w:tr w:rsidR="007F12A0" w:rsidRPr="00A015A0" w14:paraId="52EB9F2A" w14:textId="77777777" w:rsidTr="007F12A0">
        <w:trPr>
          <w:trHeight w:val="513"/>
        </w:trPr>
        <w:tc>
          <w:tcPr>
            <w:tcW w:w="8779" w:type="dxa"/>
          </w:tcPr>
          <w:p w14:paraId="5A4738BD" w14:textId="77777777" w:rsidR="007F12A0" w:rsidRPr="00A015A0" w:rsidRDefault="007F12A0" w:rsidP="00F05C9F">
            <w:pPr>
              <w:widowControl w:val="0"/>
              <w:autoSpaceDE w:val="0"/>
              <w:autoSpaceDN w:val="0"/>
              <w:spacing w:after="0" w:line="240" w:lineRule="auto"/>
              <w:ind w:left="284" w:right="-23"/>
              <w:rPr>
                <w:rFonts w:ascii="Arial" w:eastAsia="Calibri" w:hAnsi="Arial" w:cs="Arial"/>
              </w:rPr>
            </w:pPr>
          </w:p>
          <w:p w14:paraId="79587E21" w14:textId="77777777" w:rsidR="007F12A0" w:rsidRPr="00A015A0" w:rsidRDefault="007F12A0" w:rsidP="00363544">
            <w:pPr>
              <w:widowControl w:val="0"/>
              <w:autoSpaceDE w:val="0"/>
              <w:autoSpaceDN w:val="0"/>
              <w:spacing w:after="0" w:line="240" w:lineRule="auto"/>
              <w:ind w:left="284" w:right="-23"/>
              <w:rPr>
                <w:rFonts w:ascii="Arial" w:eastAsia="Calibri" w:hAnsi="Arial" w:cs="Arial"/>
                <w:lang w:val="en-AU"/>
              </w:rPr>
            </w:pPr>
            <w:r w:rsidRPr="00A015A0">
              <w:rPr>
                <w:rFonts w:ascii="Arial" w:eastAsia="Calibri" w:hAnsi="Arial" w:cs="Arial"/>
                <w:lang w:val="en-AU"/>
              </w:rPr>
              <w:t>I consent to take part in this research</w:t>
            </w:r>
          </w:p>
        </w:tc>
      </w:tr>
      <w:tr w:rsidR="007F12A0" w:rsidRPr="00A015A0" w14:paraId="799810BC" w14:textId="77777777" w:rsidTr="007F12A0">
        <w:trPr>
          <w:trHeight w:val="256"/>
        </w:trPr>
        <w:tc>
          <w:tcPr>
            <w:tcW w:w="8779" w:type="dxa"/>
          </w:tcPr>
          <w:p w14:paraId="3445ECBE" w14:textId="77777777" w:rsidR="007F12A0" w:rsidRPr="00A015A0" w:rsidRDefault="007F12A0" w:rsidP="00F05C9F">
            <w:pPr>
              <w:widowControl w:val="0"/>
              <w:autoSpaceDE w:val="0"/>
              <w:autoSpaceDN w:val="0"/>
              <w:spacing w:after="0" w:line="240" w:lineRule="auto"/>
              <w:ind w:left="284" w:right="-23"/>
              <w:rPr>
                <w:rFonts w:ascii="Arial" w:eastAsia="Calibri" w:hAnsi="Arial" w:cs="Arial"/>
                <w:lang w:val="en-AU"/>
              </w:rPr>
            </w:pPr>
          </w:p>
        </w:tc>
      </w:tr>
    </w:tbl>
    <w:p w14:paraId="59C6E2B9" w14:textId="77777777" w:rsidR="009773EF" w:rsidRPr="00A015A0" w:rsidRDefault="009773EF" w:rsidP="009773EF">
      <w:pPr>
        <w:widowControl w:val="0"/>
        <w:autoSpaceDE w:val="0"/>
        <w:autoSpaceDN w:val="0"/>
        <w:spacing w:after="0" w:line="240" w:lineRule="auto"/>
        <w:rPr>
          <w:rFonts w:ascii="Arial" w:eastAsia="Calibri" w:hAnsi="Arial" w:cs="Arial"/>
          <w:lang w:val="en-AU"/>
        </w:rPr>
      </w:pPr>
    </w:p>
    <w:p w14:paraId="3DF4B8BC" w14:textId="77777777" w:rsidR="009773EF" w:rsidRPr="00A015A0" w:rsidRDefault="009773EF" w:rsidP="009773EF">
      <w:pPr>
        <w:widowControl w:val="0"/>
        <w:autoSpaceDE w:val="0"/>
        <w:autoSpaceDN w:val="0"/>
        <w:spacing w:after="0" w:line="240" w:lineRule="auto"/>
        <w:rPr>
          <w:rFonts w:ascii="Arial" w:eastAsia="Calibri" w:hAnsi="Arial" w:cs="Arial"/>
          <w:lang w:val="en-AU"/>
        </w:rPr>
      </w:pPr>
    </w:p>
    <w:tbl>
      <w:tblPr>
        <w:tblW w:w="12123" w:type="dxa"/>
        <w:tblLook w:val="04A0" w:firstRow="1" w:lastRow="0" w:firstColumn="1" w:lastColumn="0" w:noHBand="0" w:noVBand="1"/>
      </w:tblPr>
      <w:tblGrid>
        <w:gridCol w:w="5103"/>
        <w:gridCol w:w="5744"/>
        <w:gridCol w:w="1276"/>
      </w:tblGrid>
      <w:tr w:rsidR="009773EF" w:rsidRPr="00A015A0" w14:paraId="668ADC8A" w14:textId="77777777" w:rsidTr="00537131">
        <w:tc>
          <w:tcPr>
            <w:tcW w:w="5103" w:type="dxa"/>
            <w:hideMark/>
          </w:tcPr>
          <w:p w14:paraId="705FE2DB" w14:textId="77777777" w:rsidR="009773EF" w:rsidRPr="00A015A0" w:rsidRDefault="009773EF" w:rsidP="00537131">
            <w:pPr>
              <w:widowControl w:val="0"/>
              <w:autoSpaceDE w:val="0"/>
              <w:autoSpaceDN w:val="0"/>
              <w:spacing w:after="0" w:line="240" w:lineRule="auto"/>
              <w:rPr>
                <w:rFonts w:ascii="Arial" w:eastAsia="Calibri" w:hAnsi="Arial" w:cs="Arial"/>
                <w:sz w:val="20"/>
                <w:lang w:val="en-AU"/>
              </w:rPr>
            </w:pPr>
            <w:r w:rsidRPr="00A015A0">
              <w:rPr>
                <w:rFonts w:ascii="Arial" w:eastAsia="Calibri" w:hAnsi="Arial" w:cs="Arial"/>
                <w:sz w:val="20"/>
                <w:lang w:val="en-AU"/>
              </w:rPr>
              <w:t>Name of Participant</w:t>
            </w:r>
            <w:r w:rsidR="00A015A0">
              <w:rPr>
                <w:rFonts w:ascii="Arial" w:eastAsia="Calibri" w:hAnsi="Arial" w:cs="Arial"/>
                <w:sz w:val="20"/>
                <w:lang w:val="en-AU"/>
              </w:rPr>
              <w:t>:______________________</w:t>
            </w:r>
          </w:p>
        </w:tc>
        <w:tc>
          <w:tcPr>
            <w:tcW w:w="7020" w:type="dxa"/>
            <w:gridSpan w:val="2"/>
            <w:hideMark/>
          </w:tcPr>
          <w:p w14:paraId="298ECE3E" w14:textId="72C95B7E" w:rsidR="009773EF" w:rsidRPr="00A015A0" w:rsidRDefault="009773EF" w:rsidP="00A015A0">
            <w:pPr>
              <w:widowControl w:val="0"/>
              <w:autoSpaceDE w:val="0"/>
              <w:autoSpaceDN w:val="0"/>
              <w:spacing w:after="0" w:line="240" w:lineRule="auto"/>
              <w:rPr>
                <w:rFonts w:ascii="Arial" w:eastAsia="Calibri" w:hAnsi="Arial" w:cs="Arial"/>
                <w:sz w:val="20"/>
                <w:lang w:val="en-AU"/>
              </w:rPr>
            </w:pPr>
            <w:r w:rsidRPr="00A015A0">
              <w:rPr>
                <w:rFonts w:ascii="Arial" w:eastAsia="Calibri" w:hAnsi="Arial" w:cs="Arial"/>
                <w:sz w:val="20"/>
                <w:lang w:val="en-AU"/>
              </w:rPr>
              <w:t xml:space="preserve">Name of </w:t>
            </w:r>
            <w:proofErr w:type="gramStart"/>
            <w:r w:rsidRPr="00A015A0">
              <w:rPr>
                <w:rFonts w:ascii="Arial" w:eastAsia="Calibri" w:hAnsi="Arial" w:cs="Arial"/>
                <w:sz w:val="20"/>
                <w:lang w:val="en-AU"/>
              </w:rPr>
              <w:t>Researcher:</w:t>
            </w:r>
            <w:r w:rsidR="00A015A0">
              <w:rPr>
                <w:rFonts w:ascii="Arial" w:eastAsia="Calibri" w:hAnsi="Arial" w:cs="Arial"/>
                <w:sz w:val="20"/>
                <w:lang w:val="en-AU"/>
              </w:rPr>
              <w:t>_</w:t>
            </w:r>
            <w:proofErr w:type="gramEnd"/>
            <w:r w:rsidR="00A015A0">
              <w:rPr>
                <w:rFonts w:ascii="Arial" w:eastAsia="Calibri" w:hAnsi="Arial" w:cs="Arial"/>
                <w:sz w:val="20"/>
                <w:lang w:val="en-AU"/>
              </w:rPr>
              <w:t>_____________</w:t>
            </w:r>
          </w:p>
        </w:tc>
      </w:tr>
      <w:tr w:rsidR="009773EF" w:rsidRPr="00A015A0" w14:paraId="1014A629" w14:textId="77777777" w:rsidTr="00537131">
        <w:trPr>
          <w:gridAfter w:val="1"/>
          <w:wAfter w:w="1276" w:type="dxa"/>
        </w:trPr>
        <w:tc>
          <w:tcPr>
            <w:tcW w:w="5103" w:type="dxa"/>
          </w:tcPr>
          <w:p w14:paraId="783B86ED" w14:textId="77777777" w:rsidR="009773EF" w:rsidRPr="00A015A0" w:rsidRDefault="009773EF" w:rsidP="00F05C9F">
            <w:pPr>
              <w:widowControl w:val="0"/>
              <w:autoSpaceDE w:val="0"/>
              <w:autoSpaceDN w:val="0"/>
              <w:spacing w:after="0" w:line="240" w:lineRule="auto"/>
              <w:ind w:left="-108"/>
              <w:rPr>
                <w:rFonts w:ascii="Arial" w:eastAsia="Calibri" w:hAnsi="Arial" w:cs="Arial"/>
                <w:sz w:val="20"/>
                <w:lang w:val="en-AU"/>
              </w:rPr>
            </w:pPr>
          </w:p>
          <w:p w14:paraId="1EB42869" w14:textId="77777777" w:rsidR="009773EF" w:rsidRPr="00A015A0" w:rsidRDefault="009773EF" w:rsidP="00F05C9F">
            <w:pPr>
              <w:widowControl w:val="0"/>
              <w:autoSpaceDE w:val="0"/>
              <w:autoSpaceDN w:val="0"/>
              <w:spacing w:after="0" w:line="240" w:lineRule="auto"/>
              <w:ind w:left="-108"/>
              <w:rPr>
                <w:rFonts w:ascii="Arial" w:eastAsia="Calibri" w:hAnsi="Arial" w:cs="Arial"/>
                <w:sz w:val="20"/>
                <w:lang w:val="en-AU"/>
              </w:rPr>
            </w:pPr>
          </w:p>
          <w:p w14:paraId="007F16CB" w14:textId="77777777" w:rsidR="009773EF" w:rsidRPr="00A015A0" w:rsidRDefault="009773EF" w:rsidP="00537131">
            <w:pPr>
              <w:widowControl w:val="0"/>
              <w:autoSpaceDE w:val="0"/>
              <w:autoSpaceDN w:val="0"/>
              <w:spacing w:after="0" w:line="240" w:lineRule="auto"/>
              <w:ind w:left="-108"/>
              <w:rPr>
                <w:rFonts w:ascii="Arial" w:eastAsia="Calibri" w:hAnsi="Arial" w:cs="Arial"/>
                <w:sz w:val="20"/>
                <w:lang w:val="en-AU"/>
              </w:rPr>
            </w:pPr>
            <w:r w:rsidRPr="00A015A0">
              <w:rPr>
                <w:rFonts w:ascii="Arial" w:eastAsia="Calibri" w:hAnsi="Arial" w:cs="Arial"/>
                <w:sz w:val="20"/>
                <w:lang w:val="en-AU"/>
              </w:rPr>
              <w:t>Signature of Participant: ____________________</w:t>
            </w:r>
          </w:p>
        </w:tc>
        <w:tc>
          <w:tcPr>
            <w:tcW w:w="5744" w:type="dxa"/>
          </w:tcPr>
          <w:p w14:paraId="269A2AA3" w14:textId="77777777" w:rsidR="009773EF" w:rsidRPr="00A015A0" w:rsidRDefault="009773EF" w:rsidP="00A015A0">
            <w:pPr>
              <w:widowControl w:val="0"/>
              <w:autoSpaceDE w:val="0"/>
              <w:autoSpaceDN w:val="0"/>
              <w:spacing w:after="0" w:line="240" w:lineRule="auto"/>
              <w:rPr>
                <w:rFonts w:ascii="Arial" w:eastAsia="Calibri" w:hAnsi="Arial" w:cs="Arial"/>
                <w:sz w:val="20"/>
                <w:lang w:val="en-AU"/>
              </w:rPr>
            </w:pPr>
          </w:p>
          <w:p w14:paraId="03626E3C" w14:textId="77777777" w:rsidR="009773EF" w:rsidRPr="00A015A0" w:rsidRDefault="009773EF" w:rsidP="00F05C9F">
            <w:pPr>
              <w:widowControl w:val="0"/>
              <w:autoSpaceDE w:val="0"/>
              <w:autoSpaceDN w:val="0"/>
              <w:spacing w:after="0" w:line="240" w:lineRule="auto"/>
              <w:ind w:left="-108"/>
              <w:rPr>
                <w:rFonts w:ascii="Arial" w:eastAsia="Calibri" w:hAnsi="Arial" w:cs="Arial"/>
                <w:sz w:val="20"/>
                <w:lang w:val="en-AU"/>
              </w:rPr>
            </w:pPr>
          </w:p>
          <w:p w14:paraId="722BA98E" w14:textId="6E5BDA98" w:rsidR="009773EF" w:rsidRPr="00A015A0" w:rsidRDefault="009773EF" w:rsidP="00537131">
            <w:pPr>
              <w:widowControl w:val="0"/>
              <w:autoSpaceDE w:val="0"/>
              <w:autoSpaceDN w:val="0"/>
              <w:spacing w:after="0" w:line="240" w:lineRule="auto"/>
              <w:ind w:left="-108"/>
              <w:rPr>
                <w:rFonts w:ascii="Arial" w:eastAsia="Calibri" w:hAnsi="Arial" w:cs="Arial"/>
                <w:sz w:val="20"/>
                <w:lang w:val="en-AU"/>
              </w:rPr>
            </w:pPr>
            <w:r w:rsidRPr="00A015A0">
              <w:rPr>
                <w:rFonts w:ascii="Arial" w:eastAsia="Calibri" w:hAnsi="Arial" w:cs="Arial"/>
                <w:sz w:val="20"/>
                <w:lang w:val="en-AU"/>
              </w:rPr>
              <w:t>Signature of Researcher:</w:t>
            </w:r>
            <w:r w:rsidR="00A015A0">
              <w:rPr>
                <w:rFonts w:ascii="Arial" w:eastAsia="Calibri" w:hAnsi="Arial" w:cs="Arial"/>
                <w:sz w:val="20"/>
                <w:lang w:val="en-AU"/>
              </w:rPr>
              <w:t xml:space="preserve"> ___________________</w:t>
            </w:r>
          </w:p>
        </w:tc>
      </w:tr>
      <w:tr w:rsidR="009773EF" w:rsidRPr="00A015A0" w14:paraId="34760086" w14:textId="77777777" w:rsidTr="00A015A0">
        <w:trPr>
          <w:gridAfter w:val="1"/>
          <w:wAfter w:w="1276" w:type="dxa"/>
          <w:trHeight w:val="60"/>
        </w:trPr>
        <w:tc>
          <w:tcPr>
            <w:tcW w:w="5103" w:type="dxa"/>
          </w:tcPr>
          <w:p w14:paraId="03372E9E" w14:textId="77777777" w:rsidR="009773EF" w:rsidRPr="00A015A0" w:rsidRDefault="009773EF" w:rsidP="00F05C9F">
            <w:pPr>
              <w:widowControl w:val="0"/>
              <w:autoSpaceDE w:val="0"/>
              <w:autoSpaceDN w:val="0"/>
              <w:spacing w:after="0" w:line="240" w:lineRule="auto"/>
              <w:rPr>
                <w:rFonts w:ascii="Arial" w:eastAsia="Calibri" w:hAnsi="Arial" w:cs="Arial"/>
                <w:sz w:val="20"/>
                <w:lang w:val="en-AU"/>
              </w:rPr>
            </w:pPr>
          </w:p>
          <w:p w14:paraId="77040DF4" w14:textId="77777777" w:rsidR="009773EF" w:rsidRPr="00A015A0" w:rsidRDefault="009773EF" w:rsidP="00F05C9F">
            <w:pPr>
              <w:widowControl w:val="0"/>
              <w:autoSpaceDE w:val="0"/>
              <w:autoSpaceDN w:val="0"/>
              <w:spacing w:after="0" w:line="240" w:lineRule="auto"/>
              <w:rPr>
                <w:rFonts w:ascii="Arial" w:eastAsia="Calibri" w:hAnsi="Arial" w:cs="Arial"/>
                <w:sz w:val="20"/>
                <w:lang w:val="en-AU"/>
              </w:rPr>
            </w:pPr>
          </w:p>
          <w:p w14:paraId="71985070" w14:textId="77777777" w:rsidR="009773EF" w:rsidRPr="00A015A0" w:rsidRDefault="009773EF" w:rsidP="00537131">
            <w:pPr>
              <w:widowControl w:val="0"/>
              <w:autoSpaceDE w:val="0"/>
              <w:autoSpaceDN w:val="0"/>
              <w:spacing w:after="0" w:line="240" w:lineRule="auto"/>
              <w:rPr>
                <w:rFonts w:ascii="Arial" w:eastAsia="Calibri" w:hAnsi="Arial" w:cs="Arial"/>
                <w:sz w:val="20"/>
                <w:lang w:val="en-AU"/>
              </w:rPr>
            </w:pPr>
            <w:r w:rsidRPr="00A015A0">
              <w:rPr>
                <w:rFonts w:ascii="Arial" w:eastAsia="Calibri" w:hAnsi="Arial" w:cs="Arial"/>
                <w:sz w:val="20"/>
                <w:lang w:val="en-AU"/>
              </w:rPr>
              <w:t>Date:</w:t>
            </w:r>
            <w:r w:rsidR="00A015A0">
              <w:rPr>
                <w:rFonts w:ascii="Arial" w:eastAsia="Calibri" w:hAnsi="Arial" w:cs="Arial"/>
                <w:sz w:val="20"/>
                <w:lang w:val="en-AU"/>
              </w:rPr>
              <w:t xml:space="preserve"> _______________</w:t>
            </w:r>
          </w:p>
        </w:tc>
        <w:tc>
          <w:tcPr>
            <w:tcW w:w="5744" w:type="dxa"/>
          </w:tcPr>
          <w:p w14:paraId="7B52C0C2" w14:textId="77777777" w:rsidR="009773EF" w:rsidRPr="00A015A0" w:rsidRDefault="009773EF" w:rsidP="00F05C9F">
            <w:pPr>
              <w:widowControl w:val="0"/>
              <w:autoSpaceDE w:val="0"/>
              <w:autoSpaceDN w:val="0"/>
              <w:spacing w:after="0" w:line="240" w:lineRule="auto"/>
              <w:rPr>
                <w:rFonts w:ascii="Arial" w:eastAsia="Calibri" w:hAnsi="Arial" w:cs="Arial"/>
                <w:sz w:val="20"/>
                <w:lang w:val="en-AU"/>
              </w:rPr>
            </w:pPr>
          </w:p>
          <w:p w14:paraId="30B9DE38" w14:textId="77777777" w:rsidR="009773EF" w:rsidRPr="00A015A0" w:rsidRDefault="009773EF" w:rsidP="00F05C9F">
            <w:pPr>
              <w:widowControl w:val="0"/>
              <w:autoSpaceDE w:val="0"/>
              <w:autoSpaceDN w:val="0"/>
              <w:spacing w:after="0" w:line="240" w:lineRule="auto"/>
              <w:rPr>
                <w:rFonts w:ascii="Arial" w:eastAsia="Calibri" w:hAnsi="Arial" w:cs="Arial"/>
                <w:sz w:val="20"/>
                <w:lang w:val="en-AU"/>
              </w:rPr>
            </w:pPr>
          </w:p>
          <w:p w14:paraId="658EDB0A" w14:textId="294C1242" w:rsidR="009773EF" w:rsidRPr="00A015A0" w:rsidRDefault="009773EF" w:rsidP="00537131">
            <w:pPr>
              <w:widowControl w:val="0"/>
              <w:autoSpaceDE w:val="0"/>
              <w:autoSpaceDN w:val="0"/>
              <w:spacing w:after="0" w:line="240" w:lineRule="auto"/>
              <w:rPr>
                <w:rFonts w:ascii="Arial" w:eastAsia="Calibri" w:hAnsi="Arial" w:cs="Arial"/>
                <w:sz w:val="20"/>
                <w:lang w:val="en-AU"/>
              </w:rPr>
            </w:pPr>
            <w:r w:rsidRPr="00A015A0">
              <w:rPr>
                <w:rFonts w:ascii="Arial" w:eastAsia="Calibri" w:hAnsi="Arial" w:cs="Arial"/>
                <w:sz w:val="20"/>
                <w:lang w:val="en-AU"/>
              </w:rPr>
              <w:t>Date: __</w:t>
            </w:r>
            <w:r w:rsidR="00561A3E">
              <w:rPr>
                <w:rFonts w:ascii="Arial" w:eastAsia="Calibri" w:hAnsi="Arial" w:cs="Arial"/>
                <w:sz w:val="20"/>
                <w:lang w:val="en-AU"/>
              </w:rPr>
              <w:t>28/6/20</w:t>
            </w:r>
            <w:r w:rsidRPr="00A015A0">
              <w:rPr>
                <w:rFonts w:ascii="Arial" w:eastAsia="Calibri" w:hAnsi="Arial" w:cs="Arial"/>
                <w:sz w:val="20"/>
                <w:lang w:val="en-AU"/>
              </w:rPr>
              <w:t>________</w:t>
            </w:r>
            <w:r w:rsidR="00537131" w:rsidRPr="00A015A0">
              <w:rPr>
                <w:rFonts w:ascii="Arial" w:eastAsia="Calibri" w:hAnsi="Arial" w:cs="Arial"/>
                <w:sz w:val="20"/>
                <w:lang w:val="en-AU"/>
              </w:rPr>
              <w:t>___</w:t>
            </w:r>
            <w:r w:rsidR="00A015A0">
              <w:rPr>
                <w:rFonts w:ascii="Arial" w:eastAsia="Calibri" w:hAnsi="Arial" w:cs="Arial"/>
                <w:sz w:val="20"/>
                <w:lang w:val="en-AU"/>
              </w:rPr>
              <w:t>__</w:t>
            </w:r>
          </w:p>
        </w:tc>
      </w:tr>
    </w:tbl>
    <w:p w14:paraId="2DFEF21E" w14:textId="77777777" w:rsidR="00746B67" w:rsidRDefault="00DB0751" w:rsidP="00537131"/>
    <w:sectPr w:rsidR="00746B6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BFCF" w14:textId="77777777" w:rsidR="00DB0751" w:rsidRDefault="00DB0751" w:rsidP="00DB0751">
      <w:pPr>
        <w:spacing w:after="0" w:line="240" w:lineRule="auto"/>
      </w:pPr>
      <w:r>
        <w:separator/>
      </w:r>
    </w:p>
  </w:endnote>
  <w:endnote w:type="continuationSeparator" w:id="0">
    <w:p w14:paraId="747B2921" w14:textId="77777777" w:rsidR="00DB0751" w:rsidRDefault="00DB0751" w:rsidP="00DB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2D09" w14:textId="77777777" w:rsidR="00DB0751" w:rsidRDefault="00DB0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931C" w14:textId="77777777" w:rsidR="00DB0751" w:rsidRDefault="00DB0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03F6" w14:textId="77777777" w:rsidR="00DB0751" w:rsidRDefault="00DB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B59B" w14:textId="77777777" w:rsidR="00DB0751" w:rsidRDefault="00DB0751" w:rsidP="00DB0751">
      <w:pPr>
        <w:spacing w:after="0" w:line="240" w:lineRule="auto"/>
      </w:pPr>
      <w:r>
        <w:separator/>
      </w:r>
    </w:p>
  </w:footnote>
  <w:footnote w:type="continuationSeparator" w:id="0">
    <w:p w14:paraId="6F6A8C85" w14:textId="77777777" w:rsidR="00DB0751" w:rsidRDefault="00DB0751" w:rsidP="00DB0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002C" w14:textId="77777777" w:rsidR="00DB0751" w:rsidRDefault="00DB0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D027" w14:textId="1CE47D0F" w:rsidR="00DB0751" w:rsidRPr="00DB0751" w:rsidRDefault="00DB0751" w:rsidP="00DB0751">
    <w:pPr>
      <w:pStyle w:val="Header"/>
      <w:jc w:val="right"/>
    </w:pPr>
    <w:r>
      <w:rPr>
        <w:rFonts w:ascii="Arial" w:hAnsi="Arial" w:cs="Arial"/>
        <w:b/>
        <w:bCs/>
        <w:noProof/>
        <w:color w:val="000000"/>
        <w:bdr w:val="none" w:sz="0" w:space="0" w:color="auto" w:frame="1"/>
        <w:shd w:val="clear" w:color="auto" w:fill="FFFFFF"/>
      </w:rPr>
      <w:drawing>
        <wp:inline distT="0" distB="0" distL="0" distR="0" wp14:anchorId="049E7375" wp14:editId="4DBFFC29">
          <wp:extent cx="3079750" cy="1447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447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09E1" w14:textId="77777777" w:rsidR="00DB0751" w:rsidRDefault="00DB075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Tilley">
    <w15:presenceInfo w15:providerId="AD" w15:userId="S::TilleyH1@cardiff.ac.uk::dd5393e9-5d29-4c41-abf0-044ba6a98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0sDA3MTA1srQwszRX0lEKTi0uzszPAykwqgUAh4ElYSwAAAA="/>
  </w:docVars>
  <w:rsids>
    <w:rsidRoot w:val="009773EF"/>
    <w:rsid w:val="000624B2"/>
    <w:rsid w:val="00323954"/>
    <w:rsid w:val="0036224E"/>
    <w:rsid w:val="00363544"/>
    <w:rsid w:val="00386982"/>
    <w:rsid w:val="004E24B3"/>
    <w:rsid w:val="00537131"/>
    <w:rsid w:val="00561A3E"/>
    <w:rsid w:val="005A4968"/>
    <w:rsid w:val="006141C0"/>
    <w:rsid w:val="007F12A0"/>
    <w:rsid w:val="00853E04"/>
    <w:rsid w:val="008A6B7C"/>
    <w:rsid w:val="009773EF"/>
    <w:rsid w:val="00A015A0"/>
    <w:rsid w:val="00A23C6A"/>
    <w:rsid w:val="00C76A05"/>
    <w:rsid w:val="00D663D1"/>
    <w:rsid w:val="00DB0751"/>
    <w:rsid w:val="00F55C93"/>
    <w:rsid w:val="00FB1A29"/>
    <w:rsid w:val="00FD03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DF0D"/>
  <w15:docId w15:val="{0241D833-D85E-4864-9C98-13AB3AD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 One"/>
    <w:basedOn w:val="Normal"/>
    <w:link w:val="HeadingOneChar"/>
    <w:qFormat/>
    <w:rsid w:val="009773EF"/>
    <w:pPr>
      <w:spacing w:after="0" w:line="264" w:lineRule="auto"/>
    </w:pPr>
    <w:rPr>
      <w:rFonts w:ascii="Calibri" w:eastAsia="Times New Roman" w:hAnsi="Calibri" w:cs="Times New Roman"/>
      <w:b/>
      <w:color w:val="404040"/>
      <w:sz w:val="48"/>
      <w:szCs w:val="48"/>
      <w:lang w:val="x-none" w:eastAsia="x-none"/>
    </w:rPr>
  </w:style>
  <w:style w:type="character" w:customStyle="1" w:styleId="HeadingOneChar">
    <w:name w:val="Heading One Char"/>
    <w:link w:val="HeadingOne"/>
    <w:rsid w:val="009773EF"/>
    <w:rPr>
      <w:rFonts w:ascii="Calibri" w:eastAsia="Times New Roman" w:hAnsi="Calibri" w:cs="Times New Roman"/>
      <w:b/>
      <w:color w:val="404040"/>
      <w:sz w:val="48"/>
      <w:szCs w:val="48"/>
      <w:lang w:val="x-none" w:eastAsia="x-none"/>
    </w:rPr>
  </w:style>
  <w:style w:type="paragraph" w:styleId="BalloonText">
    <w:name w:val="Balloon Text"/>
    <w:basedOn w:val="Normal"/>
    <w:link w:val="BalloonTextChar"/>
    <w:uiPriority w:val="99"/>
    <w:semiHidden/>
    <w:unhideWhenUsed/>
    <w:rsid w:val="00614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C0"/>
    <w:rPr>
      <w:rFonts w:ascii="Segoe UI" w:hAnsi="Segoe UI" w:cs="Segoe UI"/>
      <w:sz w:val="18"/>
      <w:szCs w:val="18"/>
    </w:rPr>
  </w:style>
  <w:style w:type="paragraph" w:styleId="Header">
    <w:name w:val="header"/>
    <w:basedOn w:val="Normal"/>
    <w:link w:val="HeaderChar"/>
    <w:uiPriority w:val="99"/>
    <w:unhideWhenUsed/>
    <w:rsid w:val="00DB0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51"/>
  </w:style>
  <w:style w:type="paragraph" w:styleId="Footer">
    <w:name w:val="footer"/>
    <w:basedOn w:val="Normal"/>
    <w:link w:val="FooterChar"/>
    <w:uiPriority w:val="99"/>
    <w:unhideWhenUsed/>
    <w:rsid w:val="00DB0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Billing</dc:creator>
  <cp:lastModifiedBy>Fletcher, Lisa (Physics)</cp:lastModifiedBy>
  <cp:revision>2</cp:revision>
  <cp:lastPrinted>2018-11-15T13:51:00Z</cp:lastPrinted>
  <dcterms:created xsi:type="dcterms:W3CDTF">2021-10-12T10:52:00Z</dcterms:created>
  <dcterms:modified xsi:type="dcterms:W3CDTF">2021-10-12T10:52:00Z</dcterms:modified>
</cp:coreProperties>
</file>