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94D17" w14:textId="583AE575" w:rsidR="003A0806" w:rsidRPr="00991E36" w:rsidRDefault="003A0806" w:rsidP="007E652C">
      <w:pPr>
        <w:spacing w:line="276" w:lineRule="auto"/>
        <w:rPr>
          <w:rFonts w:asciiTheme="majorBidi" w:hAnsiTheme="majorBidi" w:cstheme="majorBidi"/>
          <w:sz w:val="22"/>
          <w:szCs w:val="22"/>
        </w:rPr>
      </w:pPr>
      <w:r w:rsidRPr="00991E36">
        <w:rPr>
          <w:rFonts w:asciiTheme="majorBidi" w:hAnsiTheme="majorBidi" w:cstheme="majorBidi"/>
          <w:noProof/>
          <w:sz w:val="22"/>
          <w:szCs w:val="22"/>
          <w:lang w:eastAsia="en-GB"/>
        </w:rPr>
        <w:drawing>
          <wp:anchor distT="0" distB="0" distL="114300" distR="114300" simplePos="0" relativeHeight="251661312" behindDoc="0" locked="0" layoutInCell="1" allowOverlap="1" wp14:anchorId="51941BA9" wp14:editId="50F96118">
            <wp:simplePos x="0" y="0"/>
            <wp:positionH relativeFrom="column">
              <wp:align>left</wp:align>
            </wp:positionH>
            <wp:positionV relativeFrom="paragraph">
              <wp:align>top</wp:align>
            </wp:positionV>
            <wp:extent cx="1286510" cy="403860"/>
            <wp:effectExtent l="0" t="0" r="8890" b="2540"/>
            <wp:wrapSquare wrapText="bothSides"/>
            <wp:docPr id="3" name="Picture 3" descr="Description: UniofGlasgow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escription: UniofGlasgow_colou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6510" cy="403860"/>
                    </a:xfrm>
                    <a:prstGeom prst="rect">
                      <a:avLst/>
                    </a:prstGeom>
                    <a:noFill/>
                    <a:ln>
                      <a:noFill/>
                    </a:ln>
                  </pic:spPr>
                </pic:pic>
              </a:graphicData>
            </a:graphic>
          </wp:anchor>
        </w:drawing>
      </w:r>
      <w:r w:rsidR="00226559">
        <w:rPr>
          <w:rFonts w:asciiTheme="majorBidi" w:hAnsiTheme="majorBidi" w:cstheme="majorBidi"/>
          <w:sz w:val="22"/>
          <w:szCs w:val="22"/>
        </w:rPr>
        <w:tab/>
      </w:r>
      <w:r w:rsidR="00226559">
        <w:rPr>
          <w:rFonts w:asciiTheme="majorBidi" w:hAnsiTheme="majorBidi" w:cstheme="majorBidi"/>
          <w:sz w:val="22"/>
          <w:szCs w:val="22"/>
        </w:rPr>
        <w:tab/>
      </w:r>
      <w:r w:rsidR="00226559">
        <w:rPr>
          <w:rFonts w:asciiTheme="majorBidi" w:hAnsiTheme="majorBidi" w:cstheme="majorBidi"/>
          <w:sz w:val="22"/>
          <w:szCs w:val="22"/>
        </w:rPr>
        <w:tab/>
      </w:r>
      <w:r w:rsidR="00226559">
        <w:rPr>
          <w:rFonts w:asciiTheme="majorBidi" w:hAnsiTheme="majorBidi" w:cstheme="majorBidi"/>
          <w:sz w:val="22"/>
          <w:szCs w:val="22"/>
        </w:rPr>
        <w:tab/>
      </w:r>
      <w:r w:rsidR="00226559">
        <w:rPr>
          <w:rFonts w:asciiTheme="majorBidi" w:hAnsiTheme="majorBidi" w:cstheme="majorBidi"/>
          <w:sz w:val="22"/>
          <w:szCs w:val="22"/>
        </w:rPr>
        <w:tab/>
      </w:r>
      <w:r w:rsidR="00226559">
        <w:rPr>
          <w:rFonts w:asciiTheme="majorBidi" w:hAnsiTheme="majorBidi" w:cstheme="majorBidi"/>
          <w:sz w:val="22"/>
          <w:szCs w:val="22"/>
        </w:rPr>
        <w:tab/>
      </w:r>
      <w:r w:rsidR="00226559">
        <w:rPr>
          <w:rFonts w:asciiTheme="majorBidi" w:hAnsiTheme="majorBidi" w:cstheme="majorBidi"/>
          <w:sz w:val="22"/>
          <w:szCs w:val="22"/>
        </w:rPr>
        <w:tab/>
        <w:t>31.10.2018.</w:t>
      </w:r>
      <w:r w:rsidR="00863304" w:rsidRPr="00991E36">
        <w:rPr>
          <w:rFonts w:asciiTheme="majorBidi" w:hAnsiTheme="majorBidi" w:cstheme="majorBidi"/>
          <w:sz w:val="22"/>
          <w:szCs w:val="22"/>
        </w:rPr>
        <w:br w:type="textWrapping" w:clear="all"/>
      </w:r>
    </w:p>
    <w:p w14:paraId="62D62ACC" w14:textId="77777777" w:rsidR="003A0806" w:rsidRPr="00991E36" w:rsidRDefault="003A0806" w:rsidP="007E652C">
      <w:pPr>
        <w:spacing w:line="276" w:lineRule="auto"/>
        <w:rPr>
          <w:rFonts w:asciiTheme="majorBidi" w:hAnsiTheme="majorBidi" w:cstheme="majorBidi"/>
          <w:sz w:val="22"/>
          <w:szCs w:val="22"/>
        </w:rPr>
      </w:pPr>
    </w:p>
    <w:p w14:paraId="3CE173E0" w14:textId="6AA17AF1" w:rsidR="002C0654" w:rsidRDefault="00226559" w:rsidP="002C0654">
      <w:pPr>
        <w:spacing w:line="276" w:lineRule="auto"/>
        <w:jc w:val="center"/>
        <w:rPr>
          <w:rFonts w:asciiTheme="majorBidi" w:hAnsiTheme="majorBidi" w:cstheme="majorBidi"/>
          <w:b/>
          <w:bCs/>
          <w:sz w:val="22"/>
          <w:szCs w:val="22"/>
        </w:rPr>
      </w:pPr>
      <w:r>
        <w:rPr>
          <w:rFonts w:asciiTheme="majorBidi" w:hAnsiTheme="majorBidi" w:cstheme="majorBidi"/>
          <w:b/>
          <w:bCs/>
          <w:sz w:val="22"/>
          <w:szCs w:val="22"/>
        </w:rPr>
        <w:t>Survey</w:t>
      </w:r>
      <w:r w:rsidR="002C0654">
        <w:rPr>
          <w:rFonts w:asciiTheme="majorBidi" w:hAnsiTheme="majorBidi" w:cstheme="majorBidi"/>
          <w:b/>
          <w:bCs/>
          <w:sz w:val="22"/>
          <w:szCs w:val="22"/>
        </w:rPr>
        <w:t xml:space="preserve"> for Postgraduate Researchers</w:t>
      </w:r>
    </w:p>
    <w:p w14:paraId="22F5D58F" w14:textId="30273177" w:rsidR="00ED68B9" w:rsidRPr="00991E36" w:rsidRDefault="00955EAC" w:rsidP="002C0654">
      <w:pPr>
        <w:spacing w:line="276" w:lineRule="auto"/>
        <w:jc w:val="center"/>
        <w:rPr>
          <w:rFonts w:asciiTheme="majorBidi" w:hAnsiTheme="majorBidi" w:cstheme="majorBidi"/>
          <w:b/>
          <w:bCs/>
          <w:sz w:val="22"/>
          <w:szCs w:val="22"/>
        </w:rPr>
      </w:pPr>
      <w:r w:rsidRPr="00991E36">
        <w:rPr>
          <w:rFonts w:asciiTheme="majorBidi" w:hAnsiTheme="majorBidi" w:cstheme="majorBidi"/>
          <w:b/>
          <w:bCs/>
          <w:sz w:val="22"/>
          <w:szCs w:val="22"/>
        </w:rPr>
        <w:t>Information for</w:t>
      </w:r>
      <w:r w:rsidR="001B36CB" w:rsidRPr="00991E36">
        <w:rPr>
          <w:rFonts w:asciiTheme="majorBidi" w:hAnsiTheme="majorBidi" w:cstheme="majorBidi"/>
          <w:b/>
          <w:bCs/>
          <w:sz w:val="22"/>
          <w:szCs w:val="22"/>
        </w:rPr>
        <w:t xml:space="preserve"> Participants</w:t>
      </w:r>
    </w:p>
    <w:p w14:paraId="0E62E844" w14:textId="77777777" w:rsidR="000508F0" w:rsidRPr="00991E36" w:rsidRDefault="000508F0" w:rsidP="007E652C">
      <w:pPr>
        <w:spacing w:line="276" w:lineRule="auto"/>
        <w:ind w:left="2880"/>
        <w:rPr>
          <w:rFonts w:asciiTheme="majorBidi" w:hAnsiTheme="majorBidi" w:cstheme="majorBidi"/>
          <w:sz w:val="22"/>
          <w:szCs w:val="22"/>
        </w:rPr>
      </w:pPr>
    </w:p>
    <w:p w14:paraId="03753F4A" w14:textId="77777777" w:rsidR="000508F0" w:rsidRPr="00991E36" w:rsidRDefault="000508F0" w:rsidP="007E652C">
      <w:pPr>
        <w:spacing w:line="276" w:lineRule="auto"/>
        <w:ind w:left="2880"/>
        <w:rPr>
          <w:rFonts w:asciiTheme="majorBidi" w:hAnsiTheme="majorBidi" w:cstheme="majorBidi"/>
          <w:sz w:val="22"/>
          <w:szCs w:val="22"/>
        </w:rPr>
      </w:pPr>
    </w:p>
    <w:p w14:paraId="42E7AD1C" w14:textId="45295515" w:rsidR="000508F0" w:rsidRPr="00991E36" w:rsidRDefault="00C90F5A" w:rsidP="007158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ajorBidi" w:hAnsiTheme="majorBidi" w:cstheme="majorBidi"/>
          <w:sz w:val="22"/>
          <w:szCs w:val="22"/>
        </w:rPr>
      </w:pPr>
      <w:r w:rsidRPr="00991E36">
        <w:rPr>
          <w:rFonts w:asciiTheme="majorBidi" w:hAnsiTheme="majorBidi" w:cstheme="majorBidi"/>
          <w:b/>
          <w:bCs/>
          <w:sz w:val="22"/>
          <w:szCs w:val="22"/>
        </w:rPr>
        <w:t>Study</w:t>
      </w:r>
      <w:r w:rsidR="009B7C52" w:rsidRPr="00991E36">
        <w:rPr>
          <w:rFonts w:asciiTheme="majorBidi" w:hAnsiTheme="majorBidi" w:cstheme="majorBidi"/>
          <w:b/>
          <w:bCs/>
          <w:sz w:val="22"/>
          <w:szCs w:val="22"/>
        </w:rPr>
        <w:t xml:space="preserve"> </w:t>
      </w:r>
      <w:r w:rsidR="000508F0" w:rsidRPr="00991E36">
        <w:rPr>
          <w:rFonts w:asciiTheme="majorBidi" w:hAnsiTheme="majorBidi" w:cstheme="majorBidi"/>
          <w:b/>
          <w:bCs/>
          <w:sz w:val="22"/>
          <w:szCs w:val="22"/>
        </w:rPr>
        <w:t xml:space="preserve">Title: </w:t>
      </w:r>
      <w:r w:rsidR="00357C20">
        <w:rPr>
          <w:rFonts w:asciiTheme="majorBidi" w:hAnsiTheme="majorBidi" w:cstheme="majorBidi"/>
          <w:b/>
          <w:bCs/>
          <w:sz w:val="22"/>
          <w:szCs w:val="22"/>
        </w:rPr>
        <w:t>Postgraduate R</w:t>
      </w:r>
      <w:r w:rsidR="000555EE" w:rsidRPr="00991E36">
        <w:rPr>
          <w:rFonts w:asciiTheme="majorBidi" w:hAnsiTheme="majorBidi" w:cstheme="majorBidi"/>
          <w:b/>
          <w:bCs/>
          <w:sz w:val="22"/>
          <w:szCs w:val="22"/>
        </w:rPr>
        <w:t xml:space="preserve">esearchers’ </w:t>
      </w:r>
      <w:r w:rsidR="00357C20">
        <w:rPr>
          <w:rFonts w:asciiTheme="majorBidi" w:hAnsiTheme="majorBidi" w:cstheme="majorBidi"/>
          <w:b/>
          <w:bCs/>
          <w:sz w:val="22"/>
          <w:szCs w:val="22"/>
        </w:rPr>
        <w:t>W</w:t>
      </w:r>
      <w:r w:rsidR="007158A1">
        <w:rPr>
          <w:rFonts w:asciiTheme="majorBidi" w:hAnsiTheme="majorBidi" w:cstheme="majorBidi"/>
          <w:b/>
          <w:bCs/>
          <w:sz w:val="22"/>
          <w:szCs w:val="22"/>
        </w:rPr>
        <w:t>ell</w:t>
      </w:r>
      <w:r w:rsidR="00357C20">
        <w:rPr>
          <w:rFonts w:asciiTheme="majorBidi" w:hAnsiTheme="majorBidi" w:cstheme="majorBidi"/>
          <w:b/>
          <w:bCs/>
          <w:sz w:val="22"/>
          <w:szCs w:val="22"/>
        </w:rPr>
        <w:t>-B</w:t>
      </w:r>
      <w:r w:rsidR="007158A1">
        <w:rPr>
          <w:rFonts w:asciiTheme="majorBidi" w:hAnsiTheme="majorBidi" w:cstheme="majorBidi"/>
          <w:b/>
          <w:bCs/>
          <w:sz w:val="22"/>
          <w:szCs w:val="22"/>
        </w:rPr>
        <w:t xml:space="preserve">eing </w:t>
      </w:r>
      <w:r w:rsidR="00357C20">
        <w:rPr>
          <w:rFonts w:asciiTheme="majorBidi" w:hAnsiTheme="majorBidi" w:cstheme="majorBidi"/>
          <w:b/>
          <w:bCs/>
          <w:sz w:val="22"/>
          <w:szCs w:val="22"/>
        </w:rPr>
        <w:t>– a Mixed Methods S</w:t>
      </w:r>
      <w:r w:rsidR="000555EE" w:rsidRPr="00991E36">
        <w:rPr>
          <w:rFonts w:asciiTheme="majorBidi" w:hAnsiTheme="majorBidi" w:cstheme="majorBidi"/>
          <w:b/>
          <w:bCs/>
          <w:sz w:val="22"/>
          <w:szCs w:val="22"/>
        </w:rPr>
        <w:t>tudy</w:t>
      </w:r>
    </w:p>
    <w:p w14:paraId="4CE8EC34" w14:textId="77777777" w:rsidR="000508F0" w:rsidRPr="00991E36" w:rsidRDefault="000508F0" w:rsidP="007E65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ajorBidi" w:hAnsiTheme="majorBidi" w:cstheme="majorBidi"/>
          <w:sz w:val="22"/>
          <w:szCs w:val="22"/>
        </w:rPr>
      </w:pPr>
    </w:p>
    <w:p w14:paraId="1EBA6959" w14:textId="7C913CDD" w:rsidR="000508F0" w:rsidRPr="00991E36" w:rsidRDefault="000508F0" w:rsidP="000555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ajorBidi" w:hAnsiTheme="majorBidi" w:cstheme="majorBidi"/>
          <w:bCs/>
          <w:sz w:val="22"/>
          <w:szCs w:val="22"/>
        </w:rPr>
      </w:pPr>
      <w:r w:rsidRPr="00991E36">
        <w:rPr>
          <w:rFonts w:asciiTheme="majorBidi" w:hAnsiTheme="majorBidi" w:cstheme="majorBidi"/>
          <w:b/>
          <w:bCs/>
          <w:sz w:val="22"/>
          <w:szCs w:val="22"/>
        </w:rPr>
        <w:t xml:space="preserve">Researcher: </w:t>
      </w:r>
      <w:r w:rsidRPr="00991E36">
        <w:rPr>
          <w:rFonts w:asciiTheme="majorBidi" w:hAnsiTheme="majorBidi" w:cstheme="majorBidi"/>
          <w:sz w:val="22"/>
          <w:szCs w:val="22"/>
        </w:rPr>
        <w:t>Jelena Milicev</w:t>
      </w:r>
      <w:r w:rsidR="004C3485" w:rsidRPr="00991E36">
        <w:rPr>
          <w:rFonts w:asciiTheme="majorBidi" w:hAnsiTheme="majorBidi" w:cstheme="majorBidi"/>
          <w:sz w:val="22"/>
          <w:szCs w:val="22"/>
        </w:rPr>
        <w:t xml:space="preserve">, </w:t>
      </w:r>
      <w:r w:rsidR="000555EE" w:rsidRPr="00991E36">
        <w:rPr>
          <w:rFonts w:asciiTheme="majorBidi" w:hAnsiTheme="majorBidi" w:cstheme="majorBidi"/>
          <w:sz w:val="22"/>
          <w:szCs w:val="22"/>
        </w:rPr>
        <w:t xml:space="preserve">MSc </w:t>
      </w:r>
      <w:r w:rsidR="00DC541C" w:rsidRPr="00991E36">
        <w:rPr>
          <w:rFonts w:asciiTheme="majorBidi" w:hAnsiTheme="majorBidi" w:cstheme="majorBidi"/>
          <w:sz w:val="22"/>
          <w:szCs w:val="22"/>
        </w:rPr>
        <w:t>Psychology student at the University of Glasgow</w:t>
      </w:r>
      <w:r w:rsidR="00D2641A" w:rsidRPr="00991E36">
        <w:rPr>
          <w:rFonts w:asciiTheme="majorBidi" w:hAnsiTheme="majorBidi" w:cstheme="majorBidi"/>
          <w:sz w:val="22"/>
          <w:szCs w:val="22"/>
        </w:rPr>
        <w:t xml:space="preserve"> (email address:</w:t>
      </w:r>
      <w:r w:rsidR="00D2641A" w:rsidRPr="00991E36">
        <w:rPr>
          <w:rFonts w:asciiTheme="majorBidi" w:hAnsiTheme="majorBidi" w:cstheme="majorBidi"/>
          <w:b/>
          <w:bCs/>
          <w:sz w:val="22"/>
          <w:szCs w:val="22"/>
        </w:rPr>
        <w:t xml:space="preserve"> </w:t>
      </w:r>
      <w:hyperlink r:id="rId5" w:history="1">
        <w:r w:rsidR="009B7C52" w:rsidRPr="00991E36">
          <w:rPr>
            <w:rStyle w:val="Hyperlink"/>
            <w:rFonts w:asciiTheme="majorBidi" w:hAnsiTheme="majorBidi" w:cstheme="majorBidi"/>
            <w:bCs/>
            <w:sz w:val="22"/>
            <w:szCs w:val="22"/>
          </w:rPr>
          <w:t>2148601M@student.gla.ac.uk)</w:t>
        </w:r>
      </w:hyperlink>
    </w:p>
    <w:p w14:paraId="5EA4C36B" w14:textId="77777777" w:rsidR="009B7C52" w:rsidRPr="00991E36" w:rsidRDefault="009B7C52" w:rsidP="007E65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ajorBidi" w:hAnsiTheme="majorBidi" w:cstheme="majorBidi"/>
          <w:b/>
          <w:bCs/>
          <w:sz w:val="22"/>
          <w:szCs w:val="22"/>
        </w:rPr>
      </w:pPr>
    </w:p>
    <w:p w14:paraId="65ADD2C5" w14:textId="6B0F7B54" w:rsidR="00FF75A7" w:rsidRDefault="00FF75A7" w:rsidP="000555EE">
      <w:pPr>
        <w:pStyle w:val="BodyText"/>
        <w:spacing w:line="276" w:lineRule="auto"/>
        <w:jc w:val="left"/>
        <w:rPr>
          <w:rFonts w:asciiTheme="majorBidi" w:hAnsiTheme="majorBidi" w:cstheme="majorBidi"/>
        </w:rPr>
      </w:pPr>
      <w:r w:rsidRPr="00991E36">
        <w:rPr>
          <w:rFonts w:asciiTheme="majorBidi" w:hAnsiTheme="majorBidi" w:cstheme="majorBidi"/>
          <w:b/>
          <w:bCs/>
        </w:rPr>
        <w:t>Supervisor</w:t>
      </w:r>
      <w:r w:rsidR="000555EE" w:rsidRPr="00991E36">
        <w:rPr>
          <w:rFonts w:asciiTheme="majorBidi" w:hAnsiTheme="majorBidi" w:cstheme="majorBidi"/>
          <w:b/>
          <w:bCs/>
        </w:rPr>
        <w:t>s</w:t>
      </w:r>
      <w:r w:rsidR="009B7C52" w:rsidRPr="00991E36">
        <w:rPr>
          <w:rFonts w:asciiTheme="majorBidi" w:hAnsiTheme="majorBidi" w:cstheme="majorBidi"/>
          <w:b/>
          <w:bCs/>
        </w:rPr>
        <w:t>:</w:t>
      </w:r>
      <w:r w:rsidRPr="00991E36">
        <w:rPr>
          <w:rFonts w:asciiTheme="majorBidi" w:hAnsiTheme="majorBidi" w:cstheme="majorBidi"/>
        </w:rPr>
        <w:t xml:space="preserve"> Dr Ma</w:t>
      </w:r>
      <w:r w:rsidR="000555EE" w:rsidRPr="00991E36">
        <w:rPr>
          <w:rFonts w:asciiTheme="majorBidi" w:hAnsiTheme="majorBidi" w:cstheme="majorBidi"/>
        </w:rPr>
        <w:t xml:space="preserve">ria Gardani, </w:t>
      </w:r>
      <w:r w:rsidR="00721F8B">
        <w:rPr>
          <w:rFonts w:asciiTheme="majorBidi" w:hAnsiTheme="majorBidi" w:cstheme="majorBidi"/>
        </w:rPr>
        <w:t>(</w:t>
      </w:r>
      <w:hyperlink r:id="rId6" w:history="1">
        <w:r w:rsidR="00721F8B" w:rsidRPr="00973884">
          <w:rPr>
            <w:rStyle w:val="Hyperlink"/>
            <w:rFonts w:asciiTheme="majorBidi" w:hAnsiTheme="majorBidi" w:cstheme="majorBidi"/>
            <w:bCs/>
          </w:rPr>
          <w:t>maria.gardani@gla.ac.uk</w:t>
        </w:r>
        <w:r w:rsidR="00721F8B" w:rsidRPr="00973884">
          <w:rPr>
            <w:rStyle w:val="Hyperlink"/>
            <w:rFonts w:asciiTheme="majorBidi" w:hAnsiTheme="majorBidi" w:cstheme="majorBidi"/>
          </w:rPr>
          <w:t>)</w:t>
        </w:r>
      </w:hyperlink>
      <w:r w:rsidR="00721F8B">
        <w:rPr>
          <w:rFonts w:asciiTheme="majorBidi" w:hAnsiTheme="majorBidi" w:cstheme="majorBidi"/>
        </w:rPr>
        <w:t xml:space="preserve"> </w:t>
      </w:r>
      <w:r w:rsidR="000555EE" w:rsidRPr="00991E36">
        <w:rPr>
          <w:rFonts w:asciiTheme="majorBidi" w:hAnsiTheme="majorBidi" w:cstheme="majorBidi"/>
        </w:rPr>
        <w:t xml:space="preserve">and </w:t>
      </w:r>
      <w:r w:rsidR="00DC7982">
        <w:rPr>
          <w:rFonts w:asciiTheme="majorBidi" w:hAnsiTheme="majorBidi" w:cstheme="majorBidi"/>
        </w:rPr>
        <w:t xml:space="preserve">Prof </w:t>
      </w:r>
      <w:r w:rsidR="000555EE" w:rsidRPr="00991E36">
        <w:rPr>
          <w:rFonts w:asciiTheme="majorBidi" w:hAnsiTheme="majorBidi" w:cstheme="majorBidi"/>
        </w:rPr>
        <w:t xml:space="preserve">Stephany Biello, </w:t>
      </w:r>
      <w:r w:rsidR="00721F8B">
        <w:rPr>
          <w:rFonts w:asciiTheme="majorBidi" w:hAnsiTheme="majorBidi" w:cstheme="majorBidi"/>
        </w:rPr>
        <w:t>(</w:t>
      </w:r>
      <w:hyperlink r:id="rId7" w:history="1">
        <w:r w:rsidR="00F577F7" w:rsidRPr="00973884">
          <w:rPr>
            <w:rStyle w:val="Hyperlink"/>
            <w:rFonts w:asciiTheme="majorBidi" w:hAnsiTheme="majorBidi" w:cstheme="majorBidi"/>
          </w:rPr>
          <w:t>stephany.biello@gla.ac.uk)</w:t>
        </w:r>
      </w:hyperlink>
    </w:p>
    <w:p w14:paraId="161D2B36" w14:textId="77777777" w:rsidR="00F9591E" w:rsidRDefault="00F9591E" w:rsidP="00F577F7">
      <w:pPr>
        <w:spacing w:line="276" w:lineRule="auto"/>
        <w:rPr>
          <w:rFonts w:asciiTheme="majorBidi" w:hAnsiTheme="majorBidi" w:cstheme="majorBidi"/>
          <w:sz w:val="22"/>
          <w:szCs w:val="22"/>
        </w:rPr>
      </w:pPr>
    </w:p>
    <w:p w14:paraId="6D995FB8" w14:textId="1C50B141" w:rsidR="00F9591E" w:rsidRPr="00535E34" w:rsidRDefault="00535E34" w:rsidP="00535E34">
      <w:pPr>
        <w:spacing w:line="276" w:lineRule="auto"/>
        <w:rPr>
          <w:rFonts w:asciiTheme="majorBidi" w:hAnsiTheme="majorBidi" w:cstheme="majorBidi"/>
          <w:b/>
          <w:bCs/>
          <w:sz w:val="22"/>
          <w:szCs w:val="22"/>
        </w:rPr>
      </w:pPr>
      <w:r>
        <w:rPr>
          <w:rFonts w:asciiTheme="majorBidi" w:hAnsiTheme="majorBidi" w:cstheme="majorBidi"/>
          <w:b/>
          <w:bCs/>
          <w:sz w:val="22"/>
          <w:szCs w:val="22"/>
        </w:rPr>
        <w:t>Invitation to participate</w:t>
      </w:r>
      <w:r w:rsidR="00DC7982">
        <w:rPr>
          <w:rFonts w:asciiTheme="majorBidi" w:hAnsiTheme="majorBidi" w:cstheme="majorBidi"/>
          <w:b/>
          <w:bCs/>
          <w:sz w:val="22"/>
          <w:szCs w:val="22"/>
        </w:rPr>
        <w:t xml:space="preserve"> and the purpose of the study</w:t>
      </w:r>
    </w:p>
    <w:p w14:paraId="28DDCF31" w14:textId="5DB1E2A4" w:rsidR="00F9591E" w:rsidRDefault="00535E34" w:rsidP="00226559">
      <w:pPr>
        <w:spacing w:line="276" w:lineRule="auto"/>
        <w:rPr>
          <w:rFonts w:asciiTheme="majorBidi" w:hAnsiTheme="majorBidi" w:cstheme="majorBidi"/>
          <w:sz w:val="22"/>
          <w:szCs w:val="22"/>
        </w:rPr>
      </w:pPr>
      <w:r>
        <w:rPr>
          <w:rFonts w:asciiTheme="majorBidi" w:hAnsiTheme="majorBidi" w:cstheme="majorBidi"/>
          <w:sz w:val="22"/>
          <w:szCs w:val="22"/>
        </w:rPr>
        <w:t>Y</w:t>
      </w:r>
      <w:r w:rsidR="00955EAC" w:rsidRPr="00991E36">
        <w:rPr>
          <w:rFonts w:asciiTheme="majorBidi" w:hAnsiTheme="majorBidi" w:cstheme="majorBidi"/>
          <w:sz w:val="22"/>
          <w:szCs w:val="22"/>
        </w:rPr>
        <w:t xml:space="preserve">ou are being invited to take part in a study </w:t>
      </w:r>
      <w:r w:rsidR="009672C7">
        <w:rPr>
          <w:rFonts w:asciiTheme="majorBidi" w:hAnsiTheme="majorBidi" w:cstheme="majorBidi"/>
          <w:sz w:val="22"/>
          <w:szCs w:val="22"/>
        </w:rPr>
        <w:t xml:space="preserve">funded by University of Glasgow Research and Innovation Services,, </w:t>
      </w:r>
      <w:r w:rsidR="00955EAC" w:rsidRPr="00991E36">
        <w:rPr>
          <w:rFonts w:asciiTheme="majorBidi" w:hAnsiTheme="majorBidi" w:cstheme="majorBidi"/>
          <w:sz w:val="22"/>
          <w:szCs w:val="22"/>
        </w:rPr>
        <w:t xml:space="preserve">investigating </w:t>
      </w:r>
      <w:r w:rsidR="00ED68B9">
        <w:rPr>
          <w:rFonts w:asciiTheme="majorBidi" w:hAnsiTheme="majorBidi" w:cstheme="majorBidi"/>
          <w:sz w:val="22"/>
          <w:szCs w:val="22"/>
        </w:rPr>
        <w:t>well</w:t>
      </w:r>
      <w:r w:rsidR="00357C20">
        <w:rPr>
          <w:rFonts w:asciiTheme="majorBidi" w:hAnsiTheme="majorBidi" w:cstheme="majorBidi"/>
          <w:sz w:val="22"/>
          <w:szCs w:val="22"/>
        </w:rPr>
        <w:t>-</w:t>
      </w:r>
      <w:r w:rsidR="00ED68B9">
        <w:rPr>
          <w:rFonts w:asciiTheme="majorBidi" w:hAnsiTheme="majorBidi" w:cstheme="majorBidi"/>
          <w:sz w:val="22"/>
          <w:szCs w:val="22"/>
        </w:rPr>
        <w:t>being and coping in postgraduates</w:t>
      </w:r>
      <w:r>
        <w:rPr>
          <w:rFonts w:asciiTheme="majorBidi" w:hAnsiTheme="majorBidi" w:cstheme="majorBidi"/>
          <w:sz w:val="22"/>
          <w:szCs w:val="22"/>
        </w:rPr>
        <w:t>,</w:t>
      </w:r>
      <w:r w:rsidR="00ED68B9">
        <w:rPr>
          <w:rFonts w:asciiTheme="majorBidi" w:hAnsiTheme="majorBidi" w:cstheme="majorBidi"/>
          <w:sz w:val="22"/>
          <w:szCs w:val="22"/>
        </w:rPr>
        <w:t xml:space="preserve"> looking more closely into their experience with supervision</w:t>
      </w:r>
      <w:r w:rsidR="000555EE" w:rsidRPr="00991E36">
        <w:rPr>
          <w:rFonts w:asciiTheme="majorBidi" w:hAnsiTheme="majorBidi" w:cstheme="majorBidi"/>
          <w:sz w:val="22"/>
          <w:szCs w:val="22"/>
        </w:rPr>
        <w:t xml:space="preserve">. </w:t>
      </w:r>
    </w:p>
    <w:p w14:paraId="3879C7BC" w14:textId="77777777" w:rsidR="00F9591E" w:rsidRDefault="00F9591E" w:rsidP="00226559">
      <w:pPr>
        <w:spacing w:line="276" w:lineRule="auto"/>
        <w:rPr>
          <w:rFonts w:asciiTheme="majorBidi" w:hAnsiTheme="majorBidi" w:cstheme="majorBidi"/>
          <w:sz w:val="22"/>
          <w:szCs w:val="22"/>
        </w:rPr>
      </w:pPr>
    </w:p>
    <w:p w14:paraId="32F051E3" w14:textId="48823C18" w:rsidR="00F9591E" w:rsidRPr="00F9591E" w:rsidRDefault="00F9591E" w:rsidP="00226559">
      <w:pPr>
        <w:spacing w:line="276" w:lineRule="auto"/>
        <w:rPr>
          <w:rFonts w:asciiTheme="majorBidi" w:hAnsiTheme="majorBidi" w:cstheme="majorBidi"/>
          <w:b/>
          <w:bCs/>
          <w:sz w:val="22"/>
          <w:szCs w:val="22"/>
        </w:rPr>
      </w:pPr>
      <w:r>
        <w:rPr>
          <w:rFonts w:asciiTheme="majorBidi" w:hAnsiTheme="majorBidi" w:cstheme="majorBidi"/>
          <w:b/>
          <w:bCs/>
          <w:sz w:val="22"/>
          <w:szCs w:val="22"/>
        </w:rPr>
        <w:t>Why have I been chosen?</w:t>
      </w:r>
    </w:p>
    <w:p w14:paraId="53E10153" w14:textId="0046702A" w:rsidR="007E652C" w:rsidRPr="00991E36" w:rsidRDefault="00536C19" w:rsidP="00357C20">
      <w:pPr>
        <w:spacing w:line="276" w:lineRule="auto"/>
        <w:rPr>
          <w:rFonts w:asciiTheme="majorBidi" w:hAnsiTheme="majorBidi" w:cstheme="majorBidi"/>
          <w:sz w:val="22"/>
          <w:szCs w:val="22"/>
        </w:rPr>
      </w:pPr>
      <w:r>
        <w:rPr>
          <w:rFonts w:asciiTheme="majorBidi" w:hAnsiTheme="majorBidi" w:cstheme="majorBidi"/>
          <w:sz w:val="22"/>
          <w:szCs w:val="22"/>
        </w:rPr>
        <w:t>P</w:t>
      </w:r>
      <w:r w:rsidR="000555EE" w:rsidRPr="00991E36">
        <w:rPr>
          <w:rFonts w:asciiTheme="majorBidi" w:hAnsiTheme="majorBidi" w:cstheme="majorBidi"/>
          <w:sz w:val="22"/>
          <w:szCs w:val="22"/>
        </w:rPr>
        <w:t xml:space="preserve">ostgraduate research students </w:t>
      </w:r>
      <w:r w:rsidR="00357C20">
        <w:rPr>
          <w:rFonts w:asciiTheme="majorBidi" w:hAnsiTheme="majorBidi" w:cstheme="majorBidi"/>
          <w:sz w:val="22"/>
          <w:szCs w:val="22"/>
        </w:rPr>
        <w:t xml:space="preserve">(PGR’s) </w:t>
      </w:r>
      <w:r w:rsidR="000555EE" w:rsidRPr="00991E36">
        <w:rPr>
          <w:rFonts w:asciiTheme="majorBidi" w:hAnsiTheme="majorBidi" w:cstheme="majorBidi"/>
          <w:sz w:val="22"/>
          <w:szCs w:val="22"/>
        </w:rPr>
        <w:t xml:space="preserve">from University of Glasgow </w:t>
      </w:r>
      <w:r w:rsidR="00226559">
        <w:rPr>
          <w:rFonts w:asciiTheme="majorBidi" w:hAnsiTheme="majorBidi" w:cstheme="majorBidi"/>
          <w:sz w:val="22"/>
          <w:szCs w:val="22"/>
        </w:rPr>
        <w:t xml:space="preserve">College </w:t>
      </w:r>
      <w:r w:rsidR="000555EE" w:rsidRPr="00991E36">
        <w:rPr>
          <w:rFonts w:asciiTheme="majorBidi" w:hAnsiTheme="majorBidi" w:cstheme="majorBidi"/>
          <w:sz w:val="22"/>
          <w:szCs w:val="22"/>
        </w:rPr>
        <w:t>of Art</w:t>
      </w:r>
      <w:r w:rsidR="00226559">
        <w:rPr>
          <w:rFonts w:asciiTheme="majorBidi" w:hAnsiTheme="majorBidi" w:cstheme="majorBidi"/>
          <w:sz w:val="22"/>
          <w:szCs w:val="22"/>
        </w:rPr>
        <w:t>s</w:t>
      </w:r>
      <w:r w:rsidR="000555EE" w:rsidRPr="00991E36">
        <w:rPr>
          <w:rFonts w:asciiTheme="majorBidi" w:hAnsiTheme="majorBidi" w:cstheme="majorBidi"/>
          <w:sz w:val="22"/>
          <w:szCs w:val="22"/>
        </w:rPr>
        <w:t xml:space="preserve"> and </w:t>
      </w:r>
      <w:r w:rsidR="00226559">
        <w:rPr>
          <w:rFonts w:asciiTheme="majorBidi" w:hAnsiTheme="majorBidi" w:cstheme="majorBidi"/>
          <w:sz w:val="22"/>
          <w:szCs w:val="22"/>
        </w:rPr>
        <w:t xml:space="preserve">College of Science and </w:t>
      </w:r>
      <w:r w:rsidR="000555EE" w:rsidRPr="00991E36">
        <w:rPr>
          <w:rFonts w:asciiTheme="majorBidi" w:hAnsiTheme="majorBidi" w:cstheme="majorBidi"/>
          <w:sz w:val="22"/>
          <w:szCs w:val="22"/>
        </w:rPr>
        <w:t xml:space="preserve">Engineering </w:t>
      </w:r>
      <w:r w:rsidR="00226559">
        <w:rPr>
          <w:rFonts w:asciiTheme="majorBidi" w:hAnsiTheme="majorBidi" w:cstheme="majorBidi"/>
          <w:sz w:val="22"/>
          <w:szCs w:val="22"/>
        </w:rPr>
        <w:t xml:space="preserve">are </w:t>
      </w:r>
      <w:r w:rsidR="000555EE" w:rsidRPr="00991E36">
        <w:rPr>
          <w:rFonts w:asciiTheme="majorBidi" w:hAnsiTheme="majorBidi" w:cstheme="majorBidi"/>
          <w:sz w:val="22"/>
          <w:szCs w:val="22"/>
        </w:rPr>
        <w:t xml:space="preserve">invited to </w:t>
      </w:r>
      <w:r w:rsidR="00781005" w:rsidRPr="00991E36">
        <w:rPr>
          <w:rFonts w:asciiTheme="majorBidi" w:hAnsiTheme="majorBidi" w:cstheme="majorBidi"/>
          <w:sz w:val="22"/>
          <w:szCs w:val="22"/>
        </w:rPr>
        <w:t xml:space="preserve">take part, </w:t>
      </w:r>
      <w:r w:rsidR="000555EE" w:rsidRPr="00991E36">
        <w:rPr>
          <w:rFonts w:asciiTheme="majorBidi" w:hAnsiTheme="majorBidi" w:cstheme="majorBidi"/>
          <w:sz w:val="22"/>
          <w:szCs w:val="22"/>
        </w:rPr>
        <w:t xml:space="preserve">regardless of the year and mode of study. </w:t>
      </w:r>
      <w:r w:rsidR="00357C20">
        <w:rPr>
          <w:rFonts w:asciiTheme="majorBidi" w:hAnsiTheme="majorBidi" w:cstheme="majorBidi"/>
          <w:sz w:val="22"/>
          <w:szCs w:val="22"/>
        </w:rPr>
        <w:t>PGR’s from other universities are more than welcome to participate.</w:t>
      </w:r>
    </w:p>
    <w:p w14:paraId="6BADBACE" w14:textId="77777777" w:rsidR="007E652C" w:rsidRDefault="007E652C" w:rsidP="007E652C">
      <w:pPr>
        <w:spacing w:line="276" w:lineRule="auto"/>
        <w:rPr>
          <w:rFonts w:asciiTheme="majorBidi" w:hAnsiTheme="majorBidi" w:cstheme="majorBidi"/>
          <w:sz w:val="22"/>
          <w:szCs w:val="22"/>
        </w:rPr>
      </w:pPr>
    </w:p>
    <w:p w14:paraId="4BCD6382" w14:textId="216F4D6B" w:rsidR="00535E34" w:rsidRPr="00535E34" w:rsidRDefault="00535E34" w:rsidP="007E652C">
      <w:pPr>
        <w:spacing w:line="276" w:lineRule="auto"/>
        <w:rPr>
          <w:rFonts w:asciiTheme="majorBidi" w:hAnsiTheme="majorBidi" w:cstheme="majorBidi"/>
          <w:b/>
          <w:bCs/>
          <w:sz w:val="22"/>
          <w:szCs w:val="22"/>
        </w:rPr>
      </w:pPr>
      <w:r>
        <w:rPr>
          <w:rFonts w:asciiTheme="majorBidi" w:hAnsiTheme="majorBidi" w:cstheme="majorBidi"/>
          <w:b/>
          <w:bCs/>
          <w:sz w:val="22"/>
          <w:szCs w:val="22"/>
        </w:rPr>
        <w:t>What does my participation consist of?</w:t>
      </w:r>
    </w:p>
    <w:p w14:paraId="2BB40E78" w14:textId="161A73EB" w:rsidR="00535E34" w:rsidRPr="00991E36" w:rsidRDefault="00535E34" w:rsidP="0042058D">
      <w:pPr>
        <w:spacing w:line="276" w:lineRule="auto"/>
        <w:rPr>
          <w:rFonts w:asciiTheme="majorBidi" w:hAnsiTheme="majorBidi" w:cstheme="majorBidi"/>
          <w:sz w:val="22"/>
          <w:szCs w:val="22"/>
        </w:rPr>
      </w:pPr>
      <w:r>
        <w:rPr>
          <w:rFonts w:asciiTheme="majorBidi" w:hAnsiTheme="majorBidi" w:cstheme="majorBidi"/>
          <w:sz w:val="22"/>
          <w:szCs w:val="22"/>
        </w:rPr>
        <w:t>You will be asked to fill in a short online survey investigating PGR well</w:t>
      </w:r>
      <w:r w:rsidR="00357C20">
        <w:rPr>
          <w:rFonts w:asciiTheme="majorBidi" w:hAnsiTheme="majorBidi" w:cstheme="majorBidi"/>
          <w:sz w:val="22"/>
          <w:szCs w:val="22"/>
        </w:rPr>
        <w:t>-</w:t>
      </w:r>
      <w:r>
        <w:rPr>
          <w:rFonts w:asciiTheme="majorBidi" w:hAnsiTheme="majorBidi" w:cstheme="majorBidi"/>
          <w:sz w:val="22"/>
          <w:szCs w:val="22"/>
        </w:rPr>
        <w:t xml:space="preserve">being and the experience with </w:t>
      </w:r>
      <w:r w:rsidR="00855CD7">
        <w:rPr>
          <w:rFonts w:asciiTheme="majorBidi" w:hAnsiTheme="majorBidi" w:cstheme="majorBidi"/>
          <w:sz w:val="22"/>
          <w:szCs w:val="22"/>
        </w:rPr>
        <w:t>sup</w:t>
      </w:r>
      <w:r>
        <w:rPr>
          <w:rFonts w:asciiTheme="majorBidi" w:hAnsiTheme="majorBidi" w:cstheme="majorBidi"/>
          <w:sz w:val="22"/>
          <w:szCs w:val="22"/>
        </w:rPr>
        <w:t xml:space="preserve">ervision. </w:t>
      </w:r>
      <w:r w:rsidR="007E652C" w:rsidRPr="00991E36">
        <w:rPr>
          <w:rFonts w:asciiTheme="majorBidi" w:hAnsiTheme="majorBidi" w:cstheme="majorBidi"/>
          <w:sz w:val="22"/>
          <w:szCs w:val="22"/>
        </w:rPr>
        <w:t>T</w:t>
      </w:r>
      <w:r w:rsidR="00420EC0" w:rsidRPr="00991E36">
        <w:rPr>
          <w:rFonts w:asciiTheme="majorBidi" w:hAnsiTheme="majorBidi" w:cstheme="majorBidi"/>
          <w:sz w:val="22"/>
          <w:szCs w:val="22"/>
        </w:rPr>
        <w:t>he</w:t>
      </w:r>
      <w:r w:rsidR="00146AAF">
        <w:rPr>
          <w:rFonts w:asciiTheme="majorBidi" w:hAnsiTheme="majorBidi" w:cstheme="majorBidi"/>
          <w:sz w:val="22"/>
          <w:szCs w:val="22"/>
        </w:rPr>
        <w:t xml:space="preserve"> survey consists of </w:t>
      </w:r>
      <w:r w:rsidR="00DC315C" w:rsidRPr="00991E36">
        <w:rPr>
          <w:rFonts w:asciiTheme="majorBidi" w:hAnsiTheme="majorBidi" w:cstheme="majorBidi"/>
          <w:sz w:val="22"/>
          <w:szCs w:val="22"/>
        </w:rPr>
        <w:t xml:space="preserve">closed and open-ended questions </w:t>
      </w:r>
      <w:r w:rsidR="00356865">
        <w:rPr>
          <w:rFonts w:asciiTheme="majorBidi" w:hAnsiTheme="majorBidi" w:cstheme="majorBidi"/>
          <w:sz w:val="22"/>
          <w:szCs w:val="22"/>
        </w:rPr>
        <w:t>that should</w:t>
      </w:r>
      <w:r>
        <w:rPr>
          <w:rFonts w:asciiTheme="majorBidi" w:hAnsiTheme="majorBidi" w:cstheme="majorBidi"/>
          <w:sz w:val="22"/>
          <w:szCs w:val="22"/>
        </w:rPr>
        <w:t xml:space="preserve"> </w:t>
      </w:r>
      <w:r w:rsidR="00DC315C" w:rsidRPr="00991E36">
        <w:rPr>
          <w:rFonts w:asciiTheme="majorBidi" w:hAnsiTheme="majorBidi" w:cstheme="majorBidi"/>
          <w:sz w:val="22"/>
          <w:szCs w:val="22"/>
        </w:rPr>
        <w:t>take</w:t>
      </w:r>
      <w:ins w:id="0" w:author="Maria Gardani" w:date="2018-10-30T20:12:00Z">
        <w:r w:rsidR="00356865">
          <w:rPr>
            <w:rFonts w:asciiTheme="majorBidi" w:hAnsiTheme="majorBidi" w:cstheme="majorBidi"/>
            <w:sz w:val="22"/>
            <w:szCs w:val="22"/>
          </w:rPr>
          <w:t xml:space="preserve"> </w:t>
        </w:r>
      </w:ins>
      <w:r w:rsidR="00356865">
        <w:rPr>
          <w:rFonts w:asciiTheme="majorBidi" w:hAnsiTheme="majorBidi" w:cstheme="majorBidi"/>
          <w:sz w:val="22"/>
          <w:szCs w:val="22"/>
        </w:rPr>
        <w:t xml:space="preserve">approximately </w:t>
      </w:r>
      <w:r w:rsidR="00DC315C" w:rsidRPr="00991E36">
        <w:rPr>
          <w:rFonts w:asciiTheme="majorBidi" w:hAnsiTheme="majorBidi" w:cstheme="majorBidi"/>
          <w:sz w:val="22"/>
          <w:szCs w:val="22"/>
        </w:rPr>
        <w:t>20 minutes to complete. At the beginning of the survey</w:t>
      </w:r>
      <w:r w:rsidR="00357C20">
        <w:rPr>
          <w:rFonts w:asciiTheme="majorBidi" w:hAnsiTheme="majorBidi" w:cstheme="majorBidi"/>
          <w:sz w:val="22"/>
          <w:szCs w:val="22"/>
        </w:rPr>
        <w:t>,</w:t>
      </w:r>
      <w:r w:rsidR="00DC315C" w:rsidRPr="00991E36">
        <w:rPr>
          <w:rFonts w:asciiTheme="majorBidi" w:hAnsiTheme="majorBidi" w:cstheme="majorBidi"/>
          <w:sz w:val="22"/>
          <w:szCs w:val="22"/>
        </w:rPr>
        <w:t xml:space="preserve"> you will be asked to provide personal information such as age, sex, mode and year of study</w:t>
      </w:r>
      <w:ins w:id="1" w:author="Maria Gardani" w:date="2018-10-30T20:13:00Z">
        <w:r w:rsidR="00356865">
          <w:rPr>
            <w:rFonts w:asciiTheme="majorBidi" w:hAnsiTheme="majorBidi" w:cstheme="majorBidi"/>
            <w:sz w:val="22"/>
            <w:szCs w:val="22"/>
          </w:rPr>
          <w:t>.</w:t>
        </w:r>
      </w:ins>
      <w:r w:rsidR="00DC315C" w:rsidRPr="00991E36">
        <w:rPr>
          <w:rFonts w:asciiTheme="majorBidi" w:hAnsiTheme="majorBidi" w:cstheme="majorBidi"/>
          <w:sz w:val="22"/>
          <w:szCs w:val="22"/>
        </w:rPr>
        <w:t xml:space="preserve"> </w:t>
      </w:r>
      <w:r w:rsidR="00A6566C" w:rsidRPr="00991E36">
        <w:rPr>
          <w:rFonts w:asciiTheme="majorBidi" w:hAnsiTheme="majorBidi" w:cstheme="majorBidi"/>
          <w:sz w:val="22"/>
          <w:szCs w:val="22"/>
        </w:rPr>
        <w:t>At the end of the survey</w:t>
      </w:r>
      <w:r w:rsidR="00532445">
        <w:rPr>
          <w:rFonts w:asciiTheme="majorBidi" w:hAnsiTheme="majorBidi" w:cstheme="majorBidi"/>
          <w:sz w:val="22"/>
          <w:szCs w:val="22"/>
        </w:rPr>
        <w:t>, you will be offered the</w:t>
      </w:r>
      <w:r w:rsidR="00A6566C" w:rsidRPr="00991E36">
        <w:rPr>
          <w:rFonts w:asciiTheme="majorBidi" w:hAnsiTheme="majorBidi" w:cstheme="majorBidi"/>
          <w:sz w:val="22"/>
          <w:szCs w:val="22"/>
        </w:rPr>
        <w:t xml:space="preserve"> possibility to elaborate on your answers or raise any other issues that a</w:t>
      </w:r>
      <w:r w:rsidR="00357C20">
        <w:rPr>
          <w:rFonts w:asciiTheme="majorBidi" w:hAnsiTheme="majorBidi" w:cstheme="majorBidi"/>
          <w:sz w:val="22"/>
          <w:szCs w:val="22"/>
        </w:rPr>
        <w:t>re</w:t>
      </w:r>
      <w:r w:rsidR="00A6566C" w:rsidRPr="00991E36">
        <w:rPr>
          <w:rFonts w:asciiTheme="majorBidi" w:hAnsiTheme="majorBidi" w:cstheme="majorBidi"/>
          <w:sz w:val="22"/>
          <w:szCs w:val="22"/>
        </w:rPr>
        <w:t xml:space="preserve"> relevant to </w:t>
      </w:r>
      <w:r w:rsidR="00356865">
        <w:rPr>
          <w:rFonts w:asciiTheme="majorBidi" w:hAnsiTheme="majorBidi" w:cstheme="majorBidi"/>
          <w:sz w:val="22"/>
          <w:szCs w:val="22"/>
        </w:rPr>
        <w:t>y</w:t>
      </w:r>
      <w:r w:rsidR="00532445">
        <w:rPr>
          <w:rFonts w:asciiTheme="majorBidi" w:hAnsiTheme="majorBidi" w:cstheme="majorBidi"/>
          <w:sz w:val="22"/>
          <w:szCs w:val="22"/>
        </w:rPr>
        <w:t xml:space="preserve">our </w:t>
      </w:r>
      <w:r w:rsidR="00356865">
        <w:rPr>
          <w:rFonts w:asciiTheme="majorBidi" w:hAnsiTheme="majorBidi" w:cstheme="majorBidi"/>
          <w:sz w:val="22"/>
          <w:szCs w:val="22"/>
        </w:rPr>
        <w:t>well</w:t>
      </w:r>
      <w:r w:rsidR="00357C20">
        <w:rPr>
          <w:rFonts w:asciiTheme="majorBidi" w:hAnsiTheme="majorBidi" w:cstheme="majorBidi"/>
          <w:sz w:val="22"/>
          <w:szCs w:val="22"/>
        </w:rPr>
        <w:t>-</w:t>
      </w:r>
      <w:r w:rsidR="00356865">
        <w:rPr>
          <w:rFonts w:asciiTheme="majorBidi" w:hAnsiTheme="majorBidi" w:cstheme="majorBidi"/>
          <w:sz w:val="22"/>
          <w:szCs w:val="22"/>
        </w:rPr>
        <w:t>being during your studies.</w:t>
      </w:r>
      <w:r>
        <w:rPr>
          <w:rFonts w:asciiTheme="majorBidi" w:hAnsiTheme="majorBidi" w:cstheme="majorBidi"/>
          <w:sz w:val="22"/>
          <w:szCs w:val="22"/>
        </w:rPr>
        <w:t xml:space="preserve"> </w:t>
      </w:r>
      <w:r w:rsidR="0042058D">
        <w:rPr>
          <w:rFonts w:asciiTheme="majorBidi" w:hAnsiTheme="majorBidi" w:cstheme="majorBidi"/>
          <w:sz w:val="22"/>
          <w:szCs w:val="22"/>
        </w:rPr>
        <w:t xml:space="preserve">You will also be offered the possibility </w:t>
      </w:r>
      <w:r w:rsidRPr="00991E36">
        <w:rPr>
          <w:rFonts w:asciiTheme="majorBidi" w:hAnsiTheme="majorBidi" w:cstheme="majorBidi"/>
          <w:sz w:val="22"/>
          <w:szCs w:val="22"/>
        </w:rPr>
        <w:t xml:space="preserve">to take part in a focus group on the topic of PGR </w:t>
      </w:r>
      <w:r w:rsidR="0042058D">
        <w:rPr>
          <w:rFonts w:asciiTheme="majorBidi" w:hAnsiTheme="majorBidi" w:cstheme="majorBidi"/>
          <w:sz w:val="22"/>
          <w:szCs w:val="22"/>
        </w:rPr>
        <w:t>well</w:t>
      </w:r>
      <w:r w:rsidR="00532445">
        <w:rPr>
          <w:rFonts w:asciiTheme="majorBidi" w:hAnsiTheme="majorBidi" w:cstheme="majorBidi"/>
          <w:sz w:val="22"/>
          <w:szCs w:val="22"/>
        </w:rPr>
        <w:t>-</w:t>
      </w:r>
      <w:r w:rsidR="0042058D">
        <w:rPr>
          <w:rFonts w:asciiTheme="majorBidi" w:hAnsiTheme="majorBidi" w:cstheme="majorBidi"/>
          <w:sz w:val="22"/>
          <w:szCs w:val="22"/>
        </w:rPr>
        <w:t>being and the experience of supervision.</w:t>
      </w:r>
    </w:p>
    <w:p w14:paraId="161CCAB9" w14:textId="77777777" w:rsidR="00356865" w:rsidRDefault="00356865" w:rsidP="006F58EF">
      <w:pPr>
        <w:spacing w:line="276" w:lineRule="auto"/>
        <w:rPr>
          <w:rFonts w:asciiTheme="majorBidi" w:hAnsiTheme="majorBidi" w:cstheme="majorBidi"/>
          <w:sz w:val="22"/>
          <w:szCs w:val="22"/>
        </w:rPr>
      </w:pPr>
    </w:p>
    <w:p w14:paraId="14A91B7B" w14:textId="368FF19C" w:rsidR="00535E34" w:rsidRPr="00535E34" w:rsidRDefault="00535E34" w:rsidP="006F58EF">
      <w:pPr>
        <w:spacing w:line="276" w:lineRule="auto"/>
        <w:rPr>
          <w:ins w:id="2" w:author="Maria Gardani" w:date="2018-10-30T20:15:00Z"/>
          <w:rFonts w:asciiTheme="majorBidi" w:hAnsiTheme="majorBidi" w:cstheme="majorBidi"/>
          <w:b/>
          <w:bCs/>
          <w:sz w:val="22"/>
          <w:szCs w:val="22"/>
        </w:rPr>
      </w:pPr>
      <w:r>
        <w:rPr>
          <w:rFonts w:asciiTheme="majorBidi" w:hAnsiTheme="majorBidi" w:cstheme="majorBidi"/>
          <w:b/>
          <w:bCs/>
          <w:sz w:val="22"/>
          <w:szCs w:val="22"/>
        </w:rPr>
        <w:t>Do I have to take part?</w:t>
      </w:r>
    </w:p>
    <w:p w14:paraId="4B34C2CA" w14:textId="77777777" w:rsidR="00535E34" w:rsidRDefault="006F58EF" w:rsidP="006F58EF">
      <w:pPr>
        <w:spacing w:line="276" w:lineRule="auto"/>
        <w:rPr>
          <w:rFonts w:asciiTheme="majorBidi" w:hAnsiTheme="majorBidi" w:cstheme="majorBidi"/>
          <w:sz w:val="22"/>
          <w:szCs w:val="22"/>
        </w:rPr>
      </w:pPr>
      <w:r w:rsidRPr="00991E36">
        <w:rPr>
          <w:rFonts w:asciiTheme="majorBidi" w:hAnsiTheme="majorBidi" w:cstheme="majorBidi"/>
          <w:sz w:val="22"/>
          <w:szCs w:val="22"/>
        </w:rPr>
        <w:t>Your participation in the study is by no means compulsory and you can withdraw at any point, before or after consenting to take part. You do not need to explain your reasons for this.</w:t>
      </w:r>
      <w:r w:rsidR="00613C69">
        <w:rPr>
          <w:rFonts w:asciiTheme="majorBidi" w:hAnsiTheme="majorBidi" w:cstheme="majorBidi"/>
          <w:sz w:val="22"/>
          <w:szCs w:val="22"/>
        </w:rPr>
        <w:t xml:space="preserve"> </w:t>
      </w:r>
    </w:p>
    <w:p w14:paraId="1FF9DA9F" w14:textId="77777777" w:rsidR="00535E34" w:rsidRDefault="00535E34" w:rsidP="006F58EF">
      <w:pPr>
        <w:spacing w:line="276" w:lineRule="auto"/>
        <w:rPr>
          <w:rFonts w:asciiTheme="majorBidi" w:hAnsiTheme="majorBidi" w:cstheme="majorBidi"/>
          <w:sz w:val="22"/>
          <w:szCs w:val="22"/>
        </w:rPr>
      </w:pPr>
    </w:p>
    <w:p w14:paraId="4F44BC62" w14:textId="4C9C662D" w:rsidR="00535E34" w:rsidRPr="00535E34" w:rsidRDefault="00535E34" w:rsidP="006F58EF">
      <w:pPr>
        <w:spacing w:line="276" w:lineRule="auto"/>
        <w:rPr>
          <w:rFonts w:asciiTheme="majorBidi" w:hAnsiTheme="majorBidi" w:cstheme="majorBidi"/>
          <w:b/>
          <w:bCs/>
          <w:sz w:val="22"/>
          <w:szCs w:val="22"/>
        </w:rPr>
      </w:pPr>
      <w:r>
        <w:rPr>
          <w:rFonts w:asciiTheme="majorBidi" w:hAnsiTheme="majorBidi" w:cstheme="majorBidi"/>
          <w:b/>
          <w:bCs/>
          <w:sz w:val="22"/>
          <w:szCs w:val="22"/>
        </w:rPr>
        <w:t>Will my participation be anonymous and confidential?</w:t>
      </w:r>
    </w:p>
    <w:p w14:paraId="5F58959F" w14:textId="2160880F" w:rsidR="00991E36" w:rsidRDefault="006F58EF" w:rsidP="00532445">
      <w:pPr>
        <w:spacing w:line="276" w:lineRule="auto"/>
        <w:rPr>
          <w:ins w:id="3" w:author="Maria Gardani" w:date="2018-10-30T20:13:00Z"/>
          <w:rFonts w:asciiTheme="majorBidi" w:hAnsiTheme="majorBidi" w:cstheme="majorBidi"/>
          <w:sz w:val="22"/>
          <w:szCs w:val="22"/>
        </w:rPr>
      </w:pPr>
      <w:r w:rsidRPr="00991E36">
        <w:rPr>
          <w:rFonts w:asciiTheme="majorBidi" w:hAnsiTheme="majorBidi" w:cstheme="majorBidi"/>
          <w:sz w:val="22"/>
          <w:szCs w:val="22"/>
        </w:rPr>
        <w:t xml:space="preserve">You will not be asked to provide your name or student number or any other identifying information during the study. </w:t>
      </w:r>
      <w:r w:rsidR="00535E34">
        <w:rPr>
          <w:rFonts w:asciiTheme="majorBidi" w:hAnsiTheme="majorBidi" w:cstheme="majorBidi"/>
          <w:sz w:val="22"/>
          <w:szCs w:val="22"/>
        </w:rPr>
        <w:t xml:space="preserve">Raw data, </w:t>
      </w:r>
      <w:r w:rsidR="00532445">
        <w:rPr>
          <w:rFonts w:asciiTheme="majorBidi" w:hAnsiTheme="majorBidi" w:cstheme="majorBidi"/>
          <w:sz w:val="22"/>
          <w:szCs w:val="22"/>
        </w:rPr>
        <w:t xml:space="preserve">i.e. </w:t>
      </w:r>
      <w:r w:rsidR="00535E34">
        <w:rPr>
          <w:rFonts w:asciiTheme="majorBidi" w:hAnsiTheme="majorBidi" w:cstheme="majorBidi"/>
          <w:sz w:val="22"/>
          <w:szCs w:val="22"/>
        </w:rPr>
        <w:t>survey responses</w:t>
      </w:r>
      <w:r w:rsidR="00532445">
        <w:rPr>
          <w:rFonts w:asciiTheme="majorBidi" w:hAnsiTheme="majorBidi" w:cstheme="majorBidi"/>
          <w:sz w:val="22"/>
          <w:szCs w:val="22"/>
        </w:rPr>
        <w:t xml:space="preserve">, </w:t>
      </w:r>
      <w:r w:rsidR="00535E34">
        <w:rPr>
          <w:rFonts w:asciiTheme="majorBidi" w:hAnsiTheme="majorBidi" w:cstheme="majorBidi"/>
          <w:sz w:val="22"/>
          <w:szCs w:val="22"/>
        </w:rPr>
        <w:t xml:space="preserve">will be kept in password-protected files. </w:t>
      </w:r>
      <w:r w:rsidRPr="00991E36">
        <w:rPr>
          <w:rFonts w:asciiTheme="majorBidi" w:hAnsiTheme="majorBidi" w:cstheme="majorBidi"/>
          <w:sz w:val="22"/>
          <w:szCs w:val="22"/>
        </w:rPr>
        <w:t>Only the members of the research team will have access to the raw data</w:t>
      </w:r>
      <w:r w:rsidR="00535E34">
        <w:rPr>
          <w:rFonts w:asciiTheme="majorBidi" w:hAnsiTheme="majorBidi" w:cstheme="majorBidi"/>
          <w:sz w:val="22"/>
          <w:szCs w:val="22"/>
        </w:rPr>
        <w:t xml:space="preserve">. </w:t>
      </w:r>
      <w:r w:rsidRPr="00991E36">
        <w:rPr>
          <w:rFonts w:asciiTheme="majorBidi" w:hAnsiTheme="majorBidi" w:cstheme="majorBidi"/>
          <w:sz w:val="22"/>
          <w:szCs w:val="22"/>
        </w:rPr>
        <w:t xml:space="preserve">University will not have access to the raw data at any point. </w:t>
      </w:r>
    </w:p>
    <w:p w14:paraId="4123D12F" w14:textId="77777777" w:rsidR="00356865" w:rsidRDefault="00356865" w:rsidP="006F58EF">
      <w:pPr>
        <w:spacing w:line="276" w:lineRule="auto"/>
        <w:rPr>
          <w:rFonts w:asciiTheme="majorBidi" w:hAnsiTheme="majorBidi" w:cstheme="majorBidi"/>
          <w:sz w:val="22"/>
          <w:szCs w:val="22"/>
        </w:rPr>
      </w:pPr>
    </w:p>
    <w:p w14:paraId="4A2335B1" w14:textId="54B32B2B" w:rsidR="00535E34" w:rsidRPr="00535E34" w:rsidRDefault="00535E34" w:rsidP="006F58EF">
      <w:pPr>
        <w:spacing w:line="276" w:lineRule="auto"/>
        <w:rPr>
          <w:rFonts w:asciiTheme="majorBidi" w:hAnsiTheme="majorBidi" w:cstheme="majorBidi"/>
          <w:b/>
          <w:bCs/>
          <w:sz w:val="22"/>
          <w:szCs w:val="22"/>
        </w:rPr>
      </w:pPr>
      <w:r>
        <w:rPr>
          <w:rFonts w:asciiTheme="majorBidi" w:hAnsiTheme="majorBidi" w:cstheme="majorBidi"/>
          <w:b/>
          <w:bCs/>
          <w:sz w:val="22"/>
          <w:szCs w:val="22"/>
        </w:rPr>
        <w:t>What will happen to the results of the study?</w:t>
      </w:r>
    </w:p>
    <w:p w14:paraId="08DA4351" w14:textId="1DB10E54" w:rsidR="007E652C" w:rsidRPr="00991E36" w:rsidRDefault="00991E36" w:rsidP="00E55C82">
      <w:pPr>
        <w:spacing w:line="276" w:lineRule="auto"/>
        <w:rPr>
          <w:rFonts w:asciiTheme="majorBidi" w:hAnsiTheme="majorBidi" w:cstheme="majorBidi"/>
          <w:sz w:val="22"/>
          <w:szCs w:val="22"/>
        </w:rPr>
      </w:pPr>
      <w:r w:rsidRPr="00991E36">
        <w:rPr>
          <w:rFonts w:asciiTheme="majorBidi" w:hAnsiTheme="majorBidi" w:cstheme="majorBidi"/>
          <w:sz w:val="22"/>
          <w:szCs w:val="22"/>
        </w:rPr>
        <w:lastRenderedPageBreak/>
        <w:t xml:space="preserve">The study will </w:t>
      </w:r>
      <w:r w:rsidR="00E55C82">
        <w:rPr>
          <w:rFonts w:asciiTheme="majorBidi" w:hAnsiTheme="majorBidi" w:cstheme="majorBidi"/>
          <w:sz w:val="22"/>
          <w:szCs w:val="22"/>
        </w:rPr>
        <w:t xml:space="preserve">be written up as an </w:t>
      </w:r>
      <w:r w:rsidRPr="00991E36">
        <w:rPr>
          <w:rFonts w:asciiTheme="majorBidi" w:hAnsiTheme="majorBidi" w:cstheme="majorBidi"/>
          <w:sz w:val="22"/>
          <w:szCs w:val="22"/>
        </w:rPr>
        <w:t>MSc dissertation to be submitted to the University of Glasgow, School of</w:t>
      </w:r>
      <w:r w:rsidR="00E55C82">
        <w:rPr>
          <w:rFonts w:asciiTheme="majorBidi" w:hAnsiTheme="majorBidi" w:cstheme="majorBidi"/>
          <w:sz w:val="22"/>
          <w:szCs w:val="22"/>
        </w:rPr>
        <w:t xml:space="preserve"> Psychology, as well as to peer-</w:t>
      </w:r>
      <w:bookmarkStart w:id="4" w:name="_GoBack"/>
      <w:bookmarkEnd w:id="4"/>
      <w:r w:rsidRPr="00991E36">
        <w:rPr>
          <w:rFonts w:asciiTheme="majorBidi" w:hAnsiTheme="majorBidi" w:cstheme="majorBidi"/>
          <w:sz w:val="22"/>
          <w:szCs w:val="22"/>
        </w:rPr>
        <w:t xml:space="preserve">reviewed journals for publication. </w:t>
      </w:r>
    </w:p>
    <w:p w14:paraId="7CFAEB5A" w14:textId="77777777" w:rsidR="00356865" w:rsidRDefault="00356865" w:rsidP="00356865">
      <w:pPr>
        <w:spacing w:line="276" w:lineRule="auto"/>
        <w:rPr>
          <w:ins w:id="5" w:author="Maria Gardani" w:date="2018-10-30T20:13:00Z"/>
          <w:rFonts w:asciiTheme="majorBidi" w:hAnsiTheme="majorBidi" w:cstheme="majorBidi"/>
          <w:sz w:val="22"/>
          <w:szCs w:val="22"/>
        </w:rPr>
      </w:pPr>
    </w:p>
    <w:p w14:paraId="67C006ED" w14:textId="0CA61BAE" w:rsidR="00991E36" w:rsidRPr="00535E34" w:rsidRDefault="00535E34" w:rsidP="006F58EF">
      <w:pPr>
        <w:spacing w:line="276" w:lineRule="auto"/>
        <w:rPr>
          <w:rFonts w:asciiTheme="majorBidi" w:hAnsiTheme="majorBidi" w:cstheme="majorBidi"/>
          <w:b/>
          <w:bCs/>
          <w:sz w:val="22"/>
          <w:szCs w:val="22"/>
        </w:rPr>
      </w:pPr>
      <w:r>
        <w:rPr>
          <w:rFonts w:asciiTheme="majorBidi" w:hAnsiTheme="majorBidi" w:cstheme="majorBidi"/>
          <w:b/>
          <w:bCs/>
          <w:sz w:val="22"/>
          <w:szCs w:val="22"/>
        </w:rPr>
        <w:t>Who can I contact for more information?</w:t>
      </w:r>
    </w:p>
    <w:p w14:paraId="763F0CDB" w14:textId="028C8DEB" w:rsidR="00955EAC" w:rsidRPr="00991E36" w:rsidRDefault="006920CF" w:rsidP="00C5388E">
      <w:pPr>
        <w:pStyle w:val="BodyText"/>
        <w:spacing w:line="276" w:lineRule="auto"/>
        <w:jc w:val="left"/>
        <w:rPr>
          <w:rFonts w:asciiTheme="majorBidi" w:hAnsiTheme="majorBidi" w:cstheme="majorBidi"/>
        </w:rPr>
      </w:pPr>
      <w:r w:rsidRPr="00991E36">
        <w:rPr>
          <w:rFonts w:asciiTheme="majorBidi" w:hAnsiTheme="majorBidi" w:cstheme="majorBidi"/>
        </w:rPr>
        <w:t xml:space="preserve">Should you require any further </w:t>
      </w:r>
      <w:r w:rsidR="00955EAC" w:rsidRPr="00991E36">
        <w:rPr>
          <w:rFonts w:asciiTheme="majorBidi" w:hAnsiTheme="majorBidi" w:cstheme="majorBidi"/>
          <w:bCs/>
        </w:rPr>
        <w:t>information</w:t>
      </w:r>
      <w:r w:rsidR="00C5388E" w:rsidRPr="00991E36">
        <w:rPr>
          <w:rFonts w:asciiTheme="majorBidi" w:hAnsiTheme="majorBidi" w:cstheme="majorBidi"/>
          <w:bCs/>
        </w:rPr>
        <w:t xml:space="preserve"> before or after your participation</w:t>
      </w:r>
      <w:r w:rsidR="00BC4DB0" w:rsidRPr="00991E36">
        <w:rPr>
          <w:rFonts w:asciiTheme="majorBidi" w:hAnsiTheme="majorBidi" w:cstheme="majorBidi"/>
          <w:bCs/>
        </w:rPr>
        <w:t xml:space="preserve">, </w:t>
      </w:r>
      <w:r w:rsidR="00955EAC" w:rsidRPr="00991E36">
        <w:rPr>
          <w:rFonts w:asciiTheme="majorBidi" w:hAnsiTheme="majorBidi" w:cstheme="majorBidi"/>
          <w:bCs/>
        </w:rPr>
        <w:t>please do not hesitate to contact</w:t>
      </w:r>
      <w:r w:rsidR="00BC4DB0" w:rsidRPr="00991E36">
        <w:rPr>
          <w:rFonts w:asciiTheme="majorBidi" w:hAnsiTheme="majorBidi" w:cstheme="majorBidi"/>
          <w:bCs/>
        </w:rPr>
        <w:t xml:space="preserve"> </w:t>
      </w:r>
      <w:r w:rsidR="00C745B5" w:rsidRPr="00991E36">
        <w:rPr>
          <w:rFonts w:asciiTheme="majorBidi" w:hAnsiTheme="majorBidi" w:cstheme="majorBidi"/>
          <w:bCs/>
        </w:rPr>
        <w:t xml:space="preserve">Jelena Milicev at </w:t>
      </w:r>
      <w:r w:rsidR="00955EAC" w:rsidRPr="00991E36">
        <w:rPr>
          <w:rFonts w:asciiTheme="majorBidi" w:hAnsiTheme="majorBidi" w:cstheme="majorBidi"/>
          <w:bCs/>
        </w:rPr>
        <w:t>2148601M@student.gla.ac.uk</w:t>
      </w:r>
      <w:r w:rsidR="00C745B5" w:rsidRPr="00991E36">
        <w:rPr>
          <w:rFonts w:asciiTheme="majorBidi" w:hAnsiTheme="majorBidi" w:cstheme="majorBidi"/>
          <w:bCs/>
        </w:rPr>
        <w:t>,</w:t>
      </w:r>
      <w:r w:rsidR="00955EAC" w:rsidRPr="00991E36">
        <w:rPr>
          <w:rFonts w:asciiTheme="majorBidi" w:hAnsiTheme="majorBidi" w:cstheme="majorBidi"/>
          <w:bCs/>
        </w:rPr>
        <w:t xml:space="preserve"> or </w:t>
      </w:r>
      <w:r w:rsidR="00BC4DB0" w:rsidRPr="00991E36">
        <w:rPr>
          <w:rFonts w:asciiTheme="majorBidi" w:hAnsiTheme="majorBidi" w:cstheme="majorBidi"/>
          <w:bCs/>
        </w:rPr>
        <w:t>Dr Ma</w:t>
      </w:r>
      <w:r w:rsidR="00C5388E" w:rsidRPr="00991E36">
        <w:rPr>
          <w:rFonts w:asciiTheme="majorBidi" w:hAnsiTheme="majorBidi" w:cstheme="majorBidi"/>
          <w:bCs/>
        </w:rPr>
        <w:t xml:space="preserve">ria Gardani </w:t>
      </w:r>
      <w:r w:rsidR="00BC4DB0" w:rsidRPr="00991E36">
        <w:rPr>
          <w:rFonts w:asciiTheme="majorBidi" w:hAnsiTheme="majorBidi" w:cstheme="majorBidi"/>
          <w:bCs/>
        </w:rPr>
        <w:t xml:space="preserve">at </w:t>
      </w:r>
      <w:hyperlink r:id="rId8" w:history="1">
        <w:r w:rsidR="00AA44A5" w:rsidRPr="00991E36">
          <w:rPr>
            <w:rStyle w:val="Hyperlink"/>
            <w:rFonts w:asciiTheme="majorBidi" w:hAnsiTheme="majorBidi" w:cstheme="majorBidi"/>
            <w:bCs/>
          </w:rPr>
          <w:t>ma</w:t>
        </w:r>
        <w:r w:rsidR="00C5388E" w:rsidRPr="00991E36">
          <w:rPr>
            <w:rStyle w:val="Hyperlink"/>
            <w:rFonts w:asciiTheme="majorBidi" w:hAnsiTheme="majorBidi" w:cstheme="majorBidi"/>
            <w:bCs/>
          </w:rPr>
          <w:t>ria.gardani</w:t>
        </w:r>
        <w:r w:rsidR="00AA44A5" w:rsidRPr="00991E36">
          <w:rPr>
            <w:rStyle w:val="Hyperlink"/>
            <w:rFonts w:asciiTheme="majorBidi" w:hAnsiTheme="majorBidi" w:cstheme="majorBidi"/>
            <w:bCs/>
          </w:rPr>
          <w:t>@gla.ac.uk</w:t>
        </w:r>
      </w:hyperlink>
      <w:r w:rsidR="00AA44A5" w:rsidRPr="00991E36">
        <w:rPr>
          <w:rFonts w:asciiTheme="majorBidi" w:hAnsiTheme="majorBidi" w:cstheme="majorBidi"/>
        </w:rPr>
        <w:t xml:space="preserve">. </w:t>
      </w:r>
    </w:p>
    <w:sectPr w:rsidR="00955EAC" w:rsidRPr="00991E36" w:rsidSect="00490F69">
      <w:pgSz w:w="11900" w:h="16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ardani">
    <w15:presenceInfo w15:providerId="None" w15:userId="Maria Gard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oNotDisplayPageBoundaries/>
  <w:revisionView w:markup="0"/>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EAC"/>
    <w:rsid w:val="000508F0"/>
    <w:rsid w:val="000555EE"/>
    <w:rsid w:val="0006440F"/>
    <w:rsid w:val="000831F4"/>
    <w:rsid w:val="00134637"/>
    <w:rsid w:val="00146AAF"/>
    <w:rsid w:val="001A0119"/>
    <w:rsid w:val="001B36CB"/>
    <w:rsid w:val="001B65C2"/>
    <w:rsid w:val="001C1B6C"/>
    <w:rsid w:val="001D5BE7"/>
    <w:rsid w:val="001F22BF"/>
    <w:rsid w:val="001F5EDE"/>
    <w:rsid w:val="00216E18"/>
    <w:rsid w:val="00220BC1"/>
    <w:rsid w:val="00226559"/>
    <w:rsid w:val="00285619"/>
    <w:rsid w:val="002B3391"/>
    <w:rsid w:val="002C0654"/>
    <w:rsid w:val="00346F0D"/>
    <w:rsid w:val="00356865"/>
    <w:rsid w:val="00357C20"/>
    <w:rsid w:val="003A0806"/>
    <w:rsid w:val="003B6875"/>
    <w:rsid w:val="003F253A"/>
    <w:rsid w:val="0042058D"/>
    <w:rsid w:val="00420EC0"/>
    <w:rsid w:val="00443397"/>
    <w:rsid w:val="004569F6"/>
    <w:rsid w:val="00490F69"/>
    <w:rsid w:val="00496C31"/>
    <w:rsid w:val="004C3485"/>
    <w:rsid w:val="005207E5"/>
    <w:rsid w:val="00532445"/>
    <w:rsid w:val="00535E34"/>
    <w:rsid w:val="00536C19"/>
    <w:rsid w:val="005643FF"/>
    <w:rsid w:val="00613C69"/>
    <w:rsid w:val="00634913"/>
    <w:rsid w:val="0066638F"/>
    <w:rsid w:val="006920CF"/>
    <w:rsid w:val="006A06B2"/>
    <w:rsid w:val="006C3C77"/>
    <w:rsid w:val="006F58EF"/>
    <w:rsid w:val="007158A1"/>
    <w:rsid w:val="00721F8B"/>
    <w:rsid w:val="00735680"/>
    <w:rsid w:val="00781005"/>
    <w:rsid w:val="0079605B"/>
    <w:rsid w:val="007E652C"/>
    <w:rsid w:val="00855CD7"/>
    <w:rsid w:val="00863304"/>
    <w:rsid w:val="008E0744"/>
    <w:rsid w:val="008F7DA0"/>
    <w:rsid w:val="00955EAC"/>
    <w:rsid w:val="00965B28"/>
    <w:rsid w:val="009672C7"/>
    <w:rsid w:val="00991E36"/>
    <w:rsid w:val="009A0703"/>
    <w:rsid w:val="009B7C52"/>
    <w:rsid w:val="00A03C27"/>
    <w:rsid w:val="00A37EC9"/>
    <w:rsid w:val="00A6566C"/>
    <w:rsid w:val="00A87160"/>
    <w:rsid w:val="00AA44A5"/>
    <w:rsid w:val="00AE2594"/>
    <w:rsid w:val="00B60916"/>
    <w:rsid w:val="00BC4DB0"/>
    <w:rsid w:val="00BF2B05"/>
    <w:rsid w:val="00C07B02"/>
    <w:rsid w:val="00C10963"/>
    <w:rsid w:val="00C5388E"/>
    <w:rsid w:val="00C745B5"/>
    <w:rsid w:val="00C90F5A"/>
    <w:rsid w:val="00D2641A"/>
    <w:rsid w:val="00DC315C"/>
    <w:rsid w:val="00DC541C"/>
    <w:rsid w:val="00DC7982"/>
    <w:rsid w:val="00E331A2"/>
    <w:rsid w:val="00E55C82"/>
    <w:rsid w:val="00EB17EB"/>
    <w:rsid w:val="00ED68B9"/>
    <w:rsid w:val="00F43CE8"/>
    <w:rsid w:val="00F577F7"/>
    <w:rsid w:val="00F62907"/>
    <w:rsid w:val="00F9591E"/>
    <w:rsid w:val="00FF75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734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955EAC"/>
    <w:pPr>
      <w:spacing w:after="120"/>
      <w:jc w:val="both"/>
    </w:pPr>
    <w:rPr>
      <w:rFonts w:ascii="Times New Roman" w:eastAsia="Times New Roman" w:hAnsi="Times New Roman" w:cs="Times New Roman"/>
      <w:sz w:val="22"/>
      <w:szCs w:val="22"/>
    </w:rPr>
  </w:style>
  <w:style w:type="character" w:styleId="Hyperlink">
    <w:name w:val="Hyperlink"/>
    <w:basedOn w:val="DefaultParagraphFont"/>
    <w:uiPriority w:val="99"/>
    <w:unhideWhenUsed/>
    <w:rsid w:val="00AA44A5"/>
    <w:rPr>
      <w:color w:val="0563C1" w:themeColor="hyperlink"/>
      <w:u w:val="single"/>
    </w:rPr>
  </w:style>
  <w:style w:type="character" w:styleId="FollowedHyperlink">
    <w:name w:val="FollowedHyperlink"/>
    <w:basedOn w:val="DefaultParagraphFont"/>
    <w:uiPriority w:val="99"/>
    <w:semiHidden/>
    <w:unhideWhenUsed/>
    <w:rsid w:val="009B7C52"/>
    <w:rPr>
      <w:color w:val="954F72" w:themeColor="followedHyperlink"/>
      <w:u w:val="single"/>
    </w:rPr>
  </w:style>
  <w:style w:type="character" w:styleId="CommentReference">
    <w:name w:val="annotation reference"/>
    <w:basedOn w:val="DefaultParagraphFont"/>
    <w:uiPriority w:val="99"/>
    <w:semiHidden/>
    <w:unhideWhenUsed/>
    <w:rsid w:val="00DC315C"/>
    <w:rPr>
      <w:sz w:val="18"/>
      <w:szCs w:val="18"/>
    </w:rPr>
  </w:style>
  <w:style w:type="paragraph" w:styleId="CommentText">
    <w:name w:val="annotation text"/>
    <w:basedOn w:val="Normal"/>
    <w:link w:val="CommentTextChar"/>
    <w:uiPriority w:val="99"/>
    <w:semiHidden/>
    <w:unhideWhenUsed/>
    <w:rsid w:val="00DC315C"/>
  </w:style>
  <w:style w:type="character" w:customStyle="1" w:styleId="CommentTextChar">
    <w:name w:val="Comment Text Char"/>
    <w:basedOn w:val="DefaultParagraphFont"/>
    <w:link w:val="CommentText"/>
    <w:uiPriority w:val="99"/>
    <w:semiHidden/>
    <w:rsid w:val="00DC315C"/>
  </w:style>
  <w:style w:type="paragraph" w:styleId="CommentSubject">
    <w:name w:val="annotation subject"/>
    <w:basedOn w:val="CommentText"/>
    <w:next w:val="CommentText"/>
    <w:link w:val="CommentSubjectChar"/>
    <w:uiPriority w:val="99"/>
    <w:semiHidden/>
    <w:unhideWhenUsed/>
    <w:rsid w:val="00DC315C"/>
    <w:rPr>
      <w:b/>
      <w:bCs/>
      <w:sz w:val="20"/>
      <w:szCs w:val="20"/>
    </w:rPr>
  </w:style>
  <w:style w:type="character" w:customStyle="1" w:styleId="CommentSubjectChar">
    <w:name w:val="Comment Subject Char"/>
    <w:basedOn w:val="CommentTextChar"/>
    <w:link w:val="CommentSubject"/>
    <w:uiPriority w:val="99"/>
    <w:semiHidden/>
    <w:rsid w:val="00DC315C"/>
    <w:rPr>
      <w:b/>
      <w:bCs/>
      <w:sz w:val="20"/>
      <w:szCs w:val="20"/>
    </w:rPr>
  </w:style>
  <w:style w:type="paragraph" w:styleId="BalloonText">
    <w:name w:val="Balloon Text"/>
    <w:basedOn w:val="Normal"/>
    <w:link w:val="BalloonTextChar"/>
    <w:uiPriority w:val="99"/>
    <w:semiHidden/>
    <w:unhideWhenUsed/>
    <w:rsid w:val="00DC31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31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2148601M@student.gla.ac.uk)" TargetMode="External"/><Relationship Id="rId6" Type="http://schemas.openxmlformats.org/officeDocument/2006/relationships/hyperlink" Target="mailto:maria.gardani@gla.ac.uk.)" TargetMode="External"/><Relationship Id="rId7" Type="http://schemas.openxmlformats.org/officeDocument/2006/relationships/hyperlink" Target="mailto:stephany.biello@gla.ac.uk)" TargetMode="External"/><Relationship Id="rId8" Type="http://schemas.openxmlformats.org/officeDocument/2006/relationships/hyperlink" Target="mailto:maxine.swingler@gla.ac.uk" TargetMode="Externa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437</Words>
  <Characters>2493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Milicev</dc:creator>
  <cp:keywords/>
  <dc:description/>
  <cp:lastModifiedBy>Jelena Milicev</cp:lastModifiedBy>
  <cp:revision>5</cp:revision>
  <cp:lastPrinted>2018-10-31T11:44:00Z</cp:lastPrinted>
  <dcterms:created xsi:type="dcterms:W3CDTF">2018-10-31T14:13:00Z</dcterms:created>
  <dcterms:modified xsi:type="dcterms:W3CDTF">2018-12-05T17:11:00Z</dcterms:modified>
</cp:coreProperties>
</file>