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4540E" w14:textId="77777777" w:rsidR="00DD3195" w:rsidRDefault="00DD3195" w:rsidP="00AB2312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2879749B" w14:textId="77777777" w:rsidR="00DD3195" w:rsidRDefault="00E56A7D" w:rsidP="00AB23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3893146" wp14:editId="01341B95">
            <wp:simplePos x="0" y="0"/>
            <wp:positionH relativeFrom="column">
              <wp:posOffset>3844290</wp:posOffset>
            </wp:positionH>
            <wp:positionV relativeFrom="paragraph">
              <wp:posOffset>88265</wp:posOffset>
            </wp:positionV>
            <wp:extent cx="1116330" cy="922020"/>
            <wp:effectExtent l="19050" t="0" r="7620" b="0"/>
            <wp:wrapNone/>
            <wp:docPr id="5" name="3 - Εικόνα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B17C7" w14:textId="77777777" w:rsidR="00DD3195" w:rsidRDefault="00E56A7D" w:rsidP="00AB23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4712CBBD" wp14:editId="371EFCBC">
            <wp:extent cx="1512000" cy="705848"/>
            <wp:effectExtent l="19050" t="0" r="0" b="0"/>
            <wp:docPr id="1" name="0 - Εικόνα" descr="DU_2col_screen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_2col_screen_sm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C1358" w14:textId="77777777" w:rsidR="00DD3195" w:rsidRDefault="00DD3195" w:rsidP="00AB2312">
      <w:pPr>
        <w:jc w:val="both"/>
        <w:rPr>
          <w:rFonts w:asciiTheme="majorHAnsi" w:hAnsiTheme="majorHAnsi"/>
          <w:sz w:val="22"/>
          <w:szCs w:val="22"/>
        </w:rPr>
      </w:pPr>
    </w:p>
    <w:p w14:paraId="408EFFF2" w14:textId="77777777" w:rsidR="00DD3195" w:rsidRDefault="00DD3195" w:rsidP="00AB2312">
      <w:pPr>
        <w:jc w:val="both"/>
        <w:rPr>
          <w:rFonts w:asciiTheme="majorHAnsi" w:hAnsiTheme="majorHAnsi"/>
          <w:sz w:val="22"/>
          <w:szCs w:val="22"/>
        </w:rPr>
      </w:pPr>
    </w:p>
    <w:p w14:paraId="48FDACBF" w14:textId="77777777" w:rsidR="00DD3195" w:rsidRDefault="00DD3195" w:rsidP="00AB2312">
      <w:pPr>
        <w:jc w:val="both"/>
        <w:rPr>
          <w:rFonts w:asciiTheme="majorHAnsi" w:hAnsiTheme="majorHAnsi"/>
          <w:sz w:val="22"/>
          <w:szCs w:val="22"/>
        </w:rPr>
      </w:pPr>
    </w:p>
    <w:p w14:paraId="0DEDF09B" w14:textId="51E07194" w:rsidR="00486642" w:rsidRPr="00C42C84" w:rsidRDefault="00AC1F99" w:rsidP="00E56A7D">
      <w:pPr>
        <w:contextualSpacing/>
        <w:rPr>
          <w:color w:val="0D0D0D" w:themeColor="text1" w:themeTint="F2"/>
          <w:sz w:val="24"/>
          <w:szCs w:val="24"/>
        </w:rPr>
      </w:pPr>
      <w:r w:rsidRPr="00C42C84">
        <w:rPr>
          <w:color w:val="0D0D0D" w:themeColor="text1" w:themeTint="F2"/>
          <w:sz w:val="24"/>
          <w:szCs w:val="24"/>
        </w:rPr>
        <w:t xml:space="preserve">The purpose of this survey is to </w:t>
      </w:r>
      <w:r w:rsidR="00DE62E1">
        <w:rPr>
          <w:color w:val="0D0D0D" w:themeColor="text1" w:themeTint="F2"/>
          <w:sz w:val="24"/>
          <w:szCs w:val="24"/>
        </w:rPr>
        <w:t>determine the factors</w:t>
      </w:r>
      <w:r w:rsidRPr="00C42C84">
        <w:rPr>
          <w:color w:val="0D0D0D" w:themeColor="text1" w:themeTint="F2"/>
          <w:sz w:val="24"/>
          <w:szCs w:val="24"/>
        </w:rPr>
        <w:t xml:space="preserve"> that undergraduates consider important in their career decision. Your responses will contribute towards policy and practice in recruitment for certain careers. </w:t>
      </w:r>
    </w:p>
    <w:p w14:paraId="7C34213A" w14:textId="77777777" w:rsidR="00480FFD" w:rsidRPr="00C42C84" w:rsidRDefault="00480FFD" w:rsidP="00E56A7D">
      <w:pPr>
        <w:contextualSpacing/>
        <w:rPr>
          <w:color w:val="0D0D0D" w:themeColor="text1" w:themeTint="F2"/>
          <w:sz w:val="24"/>
          <w:szCs w:val="24"/>
        </w:rPr>
      </w:pPr>
    </w:p>
    <w:p w14:paraId="76EBB3BD" w14:textId="77777777" w:rsidR="00480FFD" w:rsidRPr="00C42C84" w:rsidRDefault="00AC1F99" w:rsidP="00E56A7D">
      <w:pPr>
        <w:contextualSpacing/>
        <w:rPr>
          <w:color w:val="0D0D0D" w:themeColor="text1" w:themeTint="F2"/>
          <w:sz w:val="24"/>
          <w:szCs w:val="24"/>
        </w:rPr>
      </w:pPr>
      <w:r w:rsidRPr="00C42C84">
        <w:rPr>
          <w:color w:val="0D0D0D" w:themeColor="text1" w:themeTint="F2"/>
          <w:sz w:val="24"/>
          <w:szCs w:val="24"/>
        </w:rPr>
        <w:t>The survey takes approximately 10 minutes to complete.</w:t>
      </w:r>
    </w:p>
    <w:p w14:paraId="4B5B5BA9" w14:textId="77777777" w:rsidR="00480FFD" w:rsidRPr="00C42C84" w:rsidRDefault="00480FFD" w:rsidP="00E56A7D">
      <w:pPr>
        <w:pStyle w:val="Heading9"/>
        <w:spacing w:before="0" w:after="0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AD841EF" w14:textId="36813FEF" w:rsidR="00480FFD" w:rsidRPr="007A023F" w:rsidRDefault="00402059" w:rsidP="002B4E34">
      <w:pPr>
        <w:pStyle w:val="Default"/>
        <w:rPr>
          <w:rFonts w:ascii="Times New Roman" w:hAnsi="Times New Roman" w:cs="Times New Roman"/>
        </w:rPr>
      </w:pPr>
      <w:r w:rsidRPr="00C42C84">
        <w:rPr>
          <w:rFonts w:ascii="Times New Roman" w:hAnsi="Times New Roman" w:cs="Times New Roman"/>
          <w:color w:val="0D0D0D" w:themeColor="text1" w:themeTint="F2"/>
        </w:rPr>
        <w:t xml:space="preserve">All </w:t>
      </w:r>
      <w:r w:rsidR="005A653C" w:rsidRPr="00C42C84">
        <w:rPr>
          <w:rFonts w:ascii="Times New Roman" w:hAnsi="Times New Roman" w:cs="Times New Roman"/>
          <w:color w:val="0D0D0D" w:themeColor="text1" w:themeTint="F2"/>
        </w:rPr>
        <w:t xml:space="preserve">answers from this survey </w:t>
      </w:r>
      <w:r w:rsidRPr="00C42C84">
        <w:rPr>
          <w:rFonts w:ascii="Times New Roman" w:hAnsi="Times New Roman" w:cs="Times New Roman"/>
          <w:color w:val="0D0D0D" w:themeColor="text1" w:themeTint="F2"/>
        </w:rPr>
        <w:t xml:space="preserve">are for use in this research only, and </w:t>
      </w:r>
      <w:r w:rsidR="005A653C" w:rsidRPr="00C42C84">
        <w:rPr>
          <w:rFonts w:ascii="Times New Roman" w:hAnsi="Times New Roman" w:cs="Times New Roman"/>
          <w:color w:val="0D0D0D" w:themeColor="text1" w:themeTint="F2"/>
        </w:rPr>
        <w:t>will be anonymised for reporting purposes</w:t>
      </w:r>
      <w:r w:rsidR="005759AF" w:rsidRPr="00C42C84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7D45CE" w:rsidRPr="00C42C84">
        <w:rPr>
          <w:rFonts w:ascii="Times New Roman" w:hAnsi="Times New Roman" w:cs="Times New Roman"/>
          <w:color w:val="0D0D0D" w:themeColor="text1" w:themeTint="F2"/>
        </w:rPr>
        <w:t>All</w:t>
      </w:r>
      <w:r w:rsidRPr="00C42C84">
        <w:rPr>
          <w:rFonts w:ascii="Times New Roman" w:hAnsi="Times New Roman" w:cs="Times New Roman"/>
          <w:color w:val="0D0D0D" w:themeColor="text1" w:themeTint="F2"/>
        </w:rPr>
        <w:t xml:space="preserve"> reports will be based on aggregated results and so no individuals or institutions will be identifiable. Da</w:t>
      </w:r>
      <w:r w:rsidR="00480FFD" w:rsidRPr="00C42C84">
        <w:rPr>
          <w:rFonts w:ascii="Times New Roman" w:hAnsi="Times New Roman" w:cs="Times New Roman"/>
          <w:color w:val="0D0D0D" w:themeColor="text1" w:themeTint="F2"/>
        </w:rPr>
        <w:t>ta will be maintained in compliance with GDPR</w:t>
      </w:r>
      <w:r w:rsidRPr="00C42C84">
        <w:rPr>
          <w:rFonts w:ascii="Times New Roman" w:hAnsi="Times New Roman" w:cs="Times New Roman"/>
          <w:color w:val="0D0D0D" w:themeColor="text1" w:themeTint="F2"/>
        </w:rPr>
        <w:t xml:space="preserve"> regulations</w:t>
      </w:r>
      <w:r w:rsidR="00A442D3" w:rsidRPr="00C42C84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2B4E34">
        <w:t xml:space="preserve"> </w:t>
      </w:r>
      <w:r w:rsidR="002B4E34" w:rsidRPr="007A023F">
        <w:rPr>
          <w:rFonts w:ascii="Times New Roman" w:hAnsi="Times New Roman" w:cs="Times New Roman"/>
        </w:rPr>
        <w:t xml:space="preserve">Information about our data protection policy is available </w:t>
      </w:r>
      <w:r w:rsidR="007A023F" w:rsidRPr="007A023F">
        <w:rPr>
          <w:rFonts w:ascii="Times New Roman" w:hAnsi="Times New Roman" w:cs="Times New Roman"/>
        </w:rPr>
        <w:t xml:space="preserve">at </w:t>
      </w:r>
      <w:hyperlink r:id="rId10" w:history="1">
        <w:r w:rsidR="007A023F" w:rsidRPr="007A023F">
          <w:rPr>
            <w:rStyle w:val="Hyperlink"/>
            <w:rFonts w:ascii="Times New Roman" w:hAnsi="Times New Roman" w:cs="Times New Roman"/>
          </w:rPr>
          <w:t>https://www.dur.ac.uk/ig/dp/</w:t>
        </w:r>
      </w:hyperlink>
    </w:p>
    <w:p w14:paraId="256611A4" w14:textId="77777777" w:rsidR="002E604E" w:rsidRPr="00C42C84" w:rsidRDefault="002E604E" w:rsidP="00E56A7D">
      <w:pPr>
        <w:contextualSpacing/>
        <w:rPr>
          <w:color w:val="0D0D0D" w:themeColor="text1" w:themeTint="F2"/>
          <w:sz w:val="24"/>
          <w:szCs w:val="24"/>
        </w:rPr>
      </w:pPr>
    </w:p>
    <w:p w14:paraId="6B91182E" w14:textId="2F4DBDBA" w:rsidR="008549BC" w:rsidRPr="007A023F" w:rsidRDefault="00AB2312" w:rsidP="007A023F">
      <w:pPr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  <w:r w:rsidRPr="00C42C84">
        <w:rPr>
          <w:color w:val="0D0D0D" w:themeColor="text1" w:themeTint="F2"/>
          <w:sz w:val="24"/>
          <w:szCs w:val="24"/>
        </w:rPr>
        <w:t xml:space="preserve">Completion of this survey is voluntary. </w:t>
      </w:r>
      <w:r w:rsidR="008549BC" w:rsidRPr="00C42C84">
        <w:rPr>
          <w:color w:val="0D0D0D" w:themeColor="text1" w:themeTint="F2"/>
          <w:sz w:val="24"/>
          <w:szCs w:val="24"/>
        </w:rPr>
        <w:t xml:space="preserve">By responding to this survey you are agreeing </w:t>
      </w:r>
      <w:r w:rsidR="008549BC" w:rsidRPr="002B4E34">
        <w:rPr>
          <w:color w:val="0D0D0D" w:themeColor="text1" w:themeTint="F2"/>
          <w:sz w:val="24"/>
          <w:szCs w:val="24"/>
        </w:rPr>
        <w:t xml:space="preserve">to your </w:t>
      </w:r>
      <w:r w:rsidRPr="002B4E34">
        <w:rPr>
          <w:color w:val="0D0D0D" w:themeColor="text1" w:themeTint="F2"/>
          <w:sz w:val="24"/>
          <w:szCs w:val="24"/>
        </w:rPr>
        <w:t xml:space="preserve">anonymous responses and data </w:t>
      </w:r>
      <w:r w:rsidR="008549BC" w:rsidRPr="002B4E34">
        <w:rPr>
          <w:color w:val="0D0D0D" w:themeColor="text1" w:themeTint="F2"/>
          <w:sz w:val="24"/>
          <w:szCs w:val="24"/>
        </w:rPr>
        <w:t xml:space="preserve">being used as part of this project. </w:t>
      </w:r>
      <w:r w:rsidR="002B4E34" w:rsidRPr="007A023F">
        <w:rPr>
          <w:bCs/>
          <w:iCs/>
          <w:color w:val="000000"/>
          <w:sz w:val="24"/>
          <w:szCs w:val="24"/>
          <w:shd w:val="clear" w:color="auto" w:fill="FFFFFF"/>
        </w:rPr>
        <w:t>The anonymised data (with all identifiers removed) may be made available to your institution for their own record.</w:t>
      </w:r>
      <w:r w:rsidR="007A023F">
        <w:rPr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8598FBA" w14:textId="77777777" w:rsidR="008549BC" w:rsidRPr="00C42C84" w:rsidRDefault="008549BC" w:rsidP="00E56A7D">
      <w:pPr>
        <w:contextualSpacing/>
        <w:rPr>
          <w:color w:val="0D0D0D" w:themeColor="text1" w:themeTint="F2"/>
          <w:sz w:val="24"/>
          <w:szCs w:val="24"/>
        </w:rPr>
      </w:pPr>
    </w:p>
    <w:p w14:paraId="5604F4D0" w14:textId="0F8DA184" w:rsidR="00574E9E" w:rsidRDefault="00480FFD" w:rsidP="00E56A7D">
      <w:pPr>
        <w:pStyle w:val="xmsonormal"/>
        <w:spacing w:before="0" w:beforeAutospacing="0" w:after="0" w:afterAutospacing="0"/>
        <w:contextualSpacing/>
        <w:rPr>
          <w:rFonts w:cs="Times New Roman"/>
          <w:color w:val="0D0D0D" w:themeColor="text1" w:themeTint="F2"/>
          <w:sz w:val="24"/>
          <w:szCs w:val="24"/>
        </w:rPr>
      </w:pPr>
      <w:r w:rsidRPr="00C42C84">
        <w:rPr>
          <w:rFonts w:cs="Times New Roman"/>
          <w:color w:val="0D0D0D" w:themeColor="text1" w:themeTint="F2"/>
          <w:sz w:val="24"/>
          <w:szCs w:val="24"/>
        </w:rPr>
        <w:t xml:space="preserve">If you have any questions regarding this survey or the project </w:t>
      </w:r>
      <w:r w:rsidR="002404B5" w:rsidRPr="00C42C84">
        <w:rPr>
          <w:rFonts w:cs="Times New Roman"/>
          <w:color w:val="0D0D0D" w:themeColor="text1" w:themeTint="F2"/>
          <w:sz w:val="24"/>
          <w:szCs w:val="24"/>
        </w:rPr>
        <w:t xml:space="preserve">please </w:t>
      </w:r>
      <w:r w:rsidRPr="00C42C84">
        <w:rPr>
          <w:rFonts w:cs="Times New Roman"/>
          <w:color w:val="0D0D0D" w:themeColor="text1" w:themeTint="F2"/>
          <w:sz w:val="24"/>
          <w:szCs w:val="24"/>
        </w:rPr>
        <w:t>contact</w:t>
      </w:r>
      <w:r w:rsidR="000C4DD0">
        <w:rPr>
          <w:rFonts w:cs="Times New Roman"/>
          <w:color w:val="0D0D0D" w:themeColor="text1" w:themeTint="F2"/>
          <w:sz w:val="24"/>
          <w:szCs w:val="24"/>
        </w:rPr>
        <w:t>:</w:t>
      </w:r>
      <w:r w:rsidRPr="00C42C84">
        <w:rPr>
          <w:rFonts w:cs="Times New Roman"/>
          <w:color w:val="0D0D0D" w:themeColor="text1" w:themeTint="F2"/>
          <w:sz w:val="24"/>
          <w:szCs w:val="24"/>
        </w:rPr>
        <w:t xml:space="preserve"> </w:t>
      </w:r>
    </w:p>
    <w:p w14:paraId="42D6AF75" w14:textId="77777777" w:rsidR="00574E9E" w:rsidRDefault="00574E9E" w:rsidP="00E56A7D">
      <w:pPr>
        <w:pStyle w:val="xmsonormal"/>
        <w:spacing w:before="0" w:beforeAutospacing="0" w:after="0" w:afterAutospacing="0"/>
        <w:contextualSpacing/>
        <w:rPr>
          <w:rFonts w:cs="Times New Roman"/>
          <w:color w:val="0D0D0D" w:themeColor="text1" w:themeTint="F2"/>
          <w:sz w:val="24"/>
          <w:szCs w:val="24"/>
        </w:rPr>
      </w:pPr>
    </w:p>
    <w:p w14:paraId="5EEBA584" w14:textId="1730B684" w:rsidR="00480FFD" w:rsidRPr="00C42C84" w:rsidRDefault="00402059" w:rsidP="00E56A7D">
      <w:pPr>
        <w:pStyle w:val="xmsonormal"/>
        <w:spacing w:before="0" w:beforeAutospacing="0" w:after="0" w:afterAutospacing="0"/>
        <w:contextualSpacing/>
        <w:rPr>
          <w:rStyle w:val="xmsohyperlink"/>
          <w:rFonts w:cs="Times New Roman"/>
          <w:color w:val="0D0D0D" w:themeColor="text1" w:themeTint="F2"/>
          <w:sz w:val="24"/>
          <w:szCs w:val="24"/>
          <w:lang w:eastAsia="en-GB"/>
        </w:rPr>
      </w:pPr>
      <w:r w:rsidRPr="00C42C84">
        <w:rPr>
          <w:rFonts w:cs="Times New Roman"/>
          <w:color w:val="0D0D0D" w:themeColor="text1" w:themeTint="F2"/>
          <w:sz w:val="24"/>
          <w:szCs w:val="24"/>
        </w:rPr>
        <w:t>o.m.ventista@durham.ac.uk</w:t>
      </w:r>
    </w:p>
    <w:p w14:paraId="113995B8" w14:textId="77777777" w:rsidR="00480FFD" w:rsidRPr="00C42C84" w:rsidRDefault="00480FFD" w:rsidP="00E56A7D">
      <w:pPr>
        <w:pStyle w:val="xmsonormal"/>
        <w:spacing w:before="0" w:beforeAutospacing="0" w:after="0" w:afterAutospacing="0"/>
        <w:contextualSpacing/>
        <w:rPr>
          <w:rFonts w:cs="Times New Roman"/>
          <w:color w:val="0D0D0D" w:themeColor="text1" w:themeTint="F2"/>
          <w:sz w:val="24"/>
          <w:szCs w:val="24"/>
        </w:rPr>
      </w:pPr>
      <w:r w:rsidRPr="00C42C84">
        <w:rPr>
          <w:rFonts w:cs="Times New Roman"/>
          <w:color w:val="0D0D0D" w:themeColor="text1" w:themeTint="F2"/>
          <w:sz w:val="24"/>
          <w:szCs w:val="24"/>
        </w:rPr>
        <w:t xml:space="preserve"> </w:t>
      </w:r>
    </w:p>
    <w:p w14:paraId="6931625F" w14:textId="77777777" w:rsidR="00480FFD" w:rsidRPr="00C42C84" w:rsidRDefault="00302E03" w:rsidP="00E56A7D">
      <w:pPr>
        <w:pStyle w:val="Heading6"/>
        <w:spacing w:before="0" w:after="0"/>
        <w:contextualSpacing/>
        <w:rPr>
          <w:b w:val="0"/>
          <w:color w:val="0D0D0D" w:themeColor="text1" w:themeTint="F2"/>
          <w:sz w:val="24"/>
          <w:szCs w:val="24"/>
        </w:rPr>
      </w:pPr>
      <w:r w:rsidRPr="00C42C84">
        <w:rPr>
          <w:b w:val="0"/>
          <w:color w:val="0D0D0D" w:themeColor="text1" w:themeTint="F2"/>
          <w:sz w:val="24"/>
          <w:szCs w:val="24"/>
        </w:rPr>
        <w:t>Ourania Ventista</w:t>
      </w:r>
    </w:p>
    <w:p w14:paraId="2697CF00" w14:textId="77777777" w:rsidR="00480FFD" w:rsidRPr="00C42C84" w:rsidRDefault="00402059" w:rsidP="00E56A7D">
      <w:pPr>
        <w:pStyle w:val="BodyText"/>
        <w:contextualSpacing/>
        <w:jc w:val="left"/>
        <w:outlineLvl w:val="0"/>
        <w:rPr>
          <w:color w:val="0D0D0D" w:themeColor="text1" w:themeTint="F2"/>
          <w:szCs w:val="24"/>
        </w:rPr>
      </w:pPr>
      <w:r w:rsidRPr="00C42C84">
        <w:rPr>
          <w:color w:val="0D0D0D" w:themeColor="text1" w:themeTint="F2"/>
          <w:szCs w:val="24"/>
        </w:rPr>
        <w:t>Durham University Evidence Centre for Education (DECE)</w:t>
      </w:r>
    </w:p>
    <w:p w14:paraId="28ECE979" w14:textId="77777777" w:rsidR="00402059" w:rsidRPr="0072669E" w:rsidRDefault="00402059" w:rsidP="00E56A7D">
      <w:pPr>
        <w:pStyle w:val="BodyText"/>
        <w:contextualSpacing/>
        <w:jc w:val="left"/>
        <w:outlineLvl w:val="0"/>
        <w:rPr>
          <w:szCs w:val="24"/>
        </w:rPr>
      </w:pPr>
    </w:p>
    <w:p w14:paraId="23C5A2D2" w14:textId="77777777" w:rsidR="00402059" w:rsidRPr="0072669E" w:rsidRDefault="00402059" w:rsidP="00E56A7D">
      <w:pPr>
        <w:pStyle w:val="BodyText"/>
        <w:contextualSpacing/>
        <w:jc w:val="left"/>
        <w:outlineLvl w:val="0"/>
        <w:rPr>
          <w:szCs w:val="24"/>
        </w:rPr>
      </w:pPr>
      <w:r w:rsidRPr="0072669E">
        <w:rPr>
          <w:szCs w:val="24"/>
        </w:rPr>
        <w:t xml:space="preserve">DECE website: </w:t>
      </w:r>
      <w:hyperlink r:id="rId11" w:history="1">
        <w:r w:rsidR="001E7E4B" w:rsidRPr="0072669E">
          <w:rPr>
            <w:rStyle w:val="Hyperlink"/>
            <w:szCs w:val="24"/>
          </w:rPr>
          <w:t>https://www.dur.ac.uk/dece/</w:t>
        </w:r>
      </w:hyperlink>
    </w:p>
    <w:p w14:paraId="70042049" w14:textId="77777777" w:rsidR="00480FFD" w:rsidRPr="00001C51" w:rsidRDefault="00E56A7D">
      <w:pPr>
        <w:tabs>
          <w:tab w:val="left" w:pos="36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AD28CE4" wp14:editId="3A73E371">
            <wp:simplePos x="0" y="0"/>
            <wp:positionH relativeFrom="column">
              <wp:posOffset>-87630</wp:posOffset>
            </wp:positionH>
            <wp:positionV relativeFrom="paragraph">
              <wp:posOffset>-1905</wp:posOffset>
            </wp:positionV>
            <wp:extent cx="1337310" cy="739140"/>
            <wp:effectExtent l="19050" t="0" r="0" b="0"/>
            <wp:wrapNone/>
            <wp:docPr id="3" name="2 - Εικόνα" descr="DECEfinallogolow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Efinallogolowerre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79417" w14:textId="77777777" w:rsidR="00E50F4F" w:rsidRPr="00001C51" w:rsidRDefault="00E50F4F">
      <w:pPr>
        <w:jc w:val="both"/>
        <w:rPr>
          <w:rFonts w:asciiTheme="majorHAnsi" w:hAnsiTheme="majorHAnsi"/>
          <w:sz w:val="22"/>
          <w:szCs w:val="22"/>
        </w:rPr>
      </w:pPr>
    </w:p>
    <w:p w14:paraId="5FD9350F" w14:textId="77777777" w:rsidR="00E56A7D" w:rsidRDefault="00E56A7D" w:rsidP="00E56A7D">
      <w:pPr>
        <w:pStyle w:val="BodyText"/>
        <w:contextualSpacing/>
        <w:jc w:val="left"/>
        <w:outlineLvl w:val="0"/>
        <w:rPr>
          <w:rFonts w:asciiTheme="majorHAnsi" w:hAnsiTheme="majorHAnsi"/>
          <w:sz w:val="22"/>
          <w:szCs w:val="22"/>
        </w:rPr>
      </w:pPr>
    </w:p>
    <w:p w14:paraId="2AD56036" w14:textId="77777777" w:rsidR="00E56A7D" w:rsidRDefault="00E56A7D" w:rsidP="00E56A7D">
      <w:pPr>
        <w:pStyle w:val="BodyText"/>
        <w:contextualSpacing/>
        <w:jc w:val="left"/>
        <w:outlineLvl w:val="0"/>
        <w:rPr>
          <w:rFonts w:asciiTheme="majorHAnsi" w:hAnsiTheme="majorHAnsi"/>
          <w:sz w:val="22"/>
          <w:szCs w:val="22"/>
        </w:rPr>
      </w:pPr>
    </w:p>
    <w:p w14:paraId="56D8B056" w14:textId="77777777" w:rsidR="00E56A7D" w:rsidRDefault="00E56A7D" w:rsidP="00E56A7D">
      <w:pPr>
        <w:pStyle w:val="BodyText"/>
        <w:contextualSpacing/>
        <w:jc w:val="left"/>
        <w:outlineLvl w:val="0"/>
        <w:rPr>
          <w:rFonts w:asciiTheme="majorHAnsi" w:hAnsiTheme="majorHAnsi"/>
          <w:sz w:val="22"/>
          <w:szCs w:val="22"/>
        </w:rPr>
      </w:pPr>
    </w:p>
    <w:p w14:paraId="51F1C056" w14:textId="77777777" w:rsidR="00E56A7D" w:rsidRPr="0072669E" w:rsidRDefault="00E56A7D" w:rsidP="00E56A7D">
      <w:pPr>
        <w:pStyle w:val="BodyText"/>
        <w:contextualSpacing/>
        <w:jc w:val="left"/>
        <w:outlineLvl w:val="0"/>
        <w:rPr>
          <w:szCs w:val="24"/>
        </w:rPr>
      </w:pPr>
      <w:r w:rsidRPr="0072669E">
        <w:rPr>
          <w:szCs w:val="24"/>
        </w:rPr>
        <w:t xml:space="preserve">Project website: </w:t>
      </w:r>
      <w:hyperlink r:id="rId13" w:history="1">
        <w:r w:rsidRPr="0072669E">
          <w:rPr>
            <w:rStyle w:val="Hyperlink"/>
            <w:szCs w:val="24"/>
          </w:rPr>
          <w:t>https://www.dur.ac.uk/research/directory/view/?mode=project&amp;id=1034</w:t>
        </w:r>
      </w:hyperlink>
    </w:p>
    <w:p w14:paraId="426C8F10" w14:textId="77777777" w:rsidR="00E56A7D" w:rsidRPr="00001C51" w:rsidRDefault="00E56A7D" w:rsidP="00E56A7D">
      <w:pPr>
        <w:pStyle w:val="BodyText"/>
        <w:outlineLvl w:val="0"/>
        <w:rPr>
          <w:rFonts w:asciiTheme="majorHAnsi" w:hAnsiTheme="majorHAnsi"/>
          <w:sz w:val="22"/>
          <w:szCs w:val="22"/>
        </w:rPr>
      </w:pPr>
    </w:p>
    <w:p w14:paraId="59B94143" w14:textId="77777777" w:rsidR="00E56A7D" w:rsidRPr="00001C51" w:rsidRDefault="00E56A7D">
      <w:pPr>
        <w:jc w:val="both"/>
        <w:rPr>
          <w:rFonts w:asciiTheme="majorHAnsi" w:hAnsiTheme="majorHAnsi"/>
          <w:sz w:val="22"/>
          <w:szCs w:val="22"/>
        </w:rPr>
      </w:pPr>
    </w:p>
    <w:p w14:paraId="3309891F" w14:textId="77777777" w:rsidR="00DD3195" w:rsidRPr="00DD3195" w:rsidRDefault="00DD3195" w:rsidP="00DD3195"/>
    <w:p w14:paraId="02129208" w14:textId="376AB314" w:rsidR="00E56A7D" w:rsidRDefault="00E56A7D" w:rsidP="00C66280">
      <w:r>
        <w:rPr>
          <w:rFonts w:asciiTheme="majorHAnsi" w:hAnsiTheme="majorHAnsi"/>
          <w:color w:val="FF0000"/>
          <w:sz w:val="22"/>
          <w:szCs w:val="22"/>
        </w:rPr>
        <w:br w:type="page"/>
      </w:r>
    </w:p>
    <w:p w14:paraId="1D78F8ED" w14:textId="77777777" w:rsidR="00E56A7D" w:rsidRDefault="00E56A7D" w:rsidP="00DD3195">
      <w:pPr>
        <w:pStyle w:val="Heading4"/>
        <w:ind w:left="0" w:firstLine="0"/>
        <w:jc w:val="center"/>
        <w:rPr>
          <w:rFonts w:asciiTheme="majorHAnsi" w:hAnsiTheme="majorHAnsi"/>
          <w:b/>
          <w:sz w:val="22"/>
          <w:szCs w:val="22"/>
        </w:rPr>
      </w:pPr>
    </w:p>
    <w:p w14:paraId="21BAE25C" w14:textId="16AAB387" w:rsidR="00115311" w:rsidRPr="00001C51" w:rsidRDefault="00DD3195" w:rsidP="002F69D8">
      <w:pPr>
        <w:pStyle w:val="Heading4"/>
        <w:ind w:left="0" w:firstLine="0"/>
        <w:jc w:val="center"/>
        <w:rPr>
          <w:rFonts w:asciiTheme="majorHAnsi" w:hAnsiTheme="majorHAnsi"/>
          <w:sz w:val="22"/>
          <w:szCs w:val="22"/>
        </w:rPr>
      </w:pPr>
      <w:r w:rsidRPr="00E56A7D">
        <w:rPr>
          <w:rFonts w:asciiTheme="majorHAnsi" w:hAnsiTheme="majorHAnsi"/>
          <w:b/>
          <w:szCs w:val="24"/>
        </w:rPr>
        <w:t xml:space="preserve">Section A: </w:t>
      </w:r>
      <w:r w:rsidR="00480FFD" w:rsidRPr="00E56A7D">
        <w:rPr>
          <w:rFonts w:asciiTheme="majorHAnsi" w:hAnsiTheme="majorHAnsi"/>
          <w:b/>
          <w:szCs w:val="24"/>
        </w:rPr>
        <w:t xml:space="preserve">INFORMATION ABOUT YOUR </w:t>
      </w:r>
      <w:r w:rsidR="004223CB" w:rsidRPr="00E56A7D">
        <w:rPr>
          <w:rFonts w:asciiTheme="majorHAnsi" w:hAnsiTheme="majorHAnsi"/>
          <w:b/>
          <w:szCs w:val="24"/>
        </w:rPr>
        <w:t xml:space="preserve">STUDY AND </w:t>
      </w:r>
      <w:r w:rsidR="00E0674D" w:rsidRPr="00E56A7D">
        <w:rPr>
          <w:rFonts w:asciiTheme="majorHAnsi" w:hAnsiTheme="majorHAnsi"/>
          <w:b/>
          <w:szCs w:val="24"/>
        </w:rPr>
        <w:t xml:space="preserve">POSSIBLE </w:t>
      </w:r>
      <w:r w:rsidR="00480FFD" w:rsidRPr="00E56A7D">
        <w:rPr>
          <w:rFonts w:asciiTheme="majorHAnsi" w:hAnsiTheme="majorHAnsi"/>
          <w:b/>
          <w:szCs w:val="24"/>
        </w:rPr>
        <w:t>CAREER</w:t>
      </w:r>
    </w:p>
    <w:p w14:paraId="33A4D21A" w14:textId="340DFCAE" w:rsidR="00FB00C5" w:rsidRPr="00A3117D" w:rsidRDefault="00FB00C5" w:rsidP="00FB00C5">
      <w:pPr>
        <w:pStyle w:val="Heading8"/>
        <w:rPr>
          <w:rFonts w:asciiTheme="majorHAnsi" w:hAnsiTheme="majorHAnsi"/>
          <w:i w:val="0"/>
          <w:sz w:val="22"/>
          <w:szCs w:val="22"/>
        </w:rPr>
      </w:pPr>
      <w:r w:rsidRPr="00A3117D">
        <w:rPr>
          <w:rFonts w:asciiTheme="majorHAnsi" w:hAnsiTheme="majorHAnsi"/>
          <w:i w:val="0"/>
          <w:sz w:val="22"/>
          <w:szCs w:val="22"/>
        </w:rPr>
        <w:t xml:space="preserve">Indicate your responses by putting a </w:t>
      </w:r>
      <w:r w:rsidR="000C4DD0">
        <w:rPr>
          <w:rFonts w:asciiTheme="majorHAnsi" w:hAnsiTheme="majorHAnsi"/>
          <w:i w:val="0"/>
          <w:sz w:val="22"/>
          <w:szCs w:val="22"/>
        </w:rPr>
        <w:t xml:space="preserve">tick </w:t>
      </w:r>
      <w:r w:rsidRPr="00A3117D">
        <w:rPr>
          <w:rFonts w:asciiTheme="majorHAnsi" w:hAnsiTheme="majorHAnsi"/>
          <w:i w:val="0"/>
          <w:sz w:val="22"/>
          <w:szCs w:val="22"/>
        </w:rPr>
        <w:t>in the boxes provided or by writing on the lines given.</w:t>
      </w:r>
    </w:p>
    <w:p w14:paraId="198AACEE" w14:textId="77777777" w:rsidR="003900F8" w:rsidRPr="00001C51" w:rsidRDefault="003900F8" w:rsidP="00753ACA">
      <w:pPr>
        <w:jc w:val="both"/>
        <w:rPr>
          <w:rFonts w:asciiTheme="majorHAnsi" w:hAnsiTheme="majorHAnsi"/>
          <w:sz w:val="22"/>
          <w:szCs w:val="22"/>
        </w:rPr>
      </w:pPr>
    </w:p>
    <w:p w14:paraId="7818E134" w14:textId="7992FAC1" w:rsidR="003900F8" w:rsidRPr="00DC6946" w:rsidRDefault="00FB00C5" w:rsidP="007A37D1">
      <w:pPr>
        <w:pStyle w:val="ListParagraph"/>
        <w:numPr>
          <w:ilvl w:val="0"/>
          <w:numId w:val="44"/>
        </w:numPr>
        <w:ind w:left="426"/>
        <w:jc w:val="both"/>
        <w:rPr>
          <w:rFonts w:asciiTheme="majorHAnsi" w:hAnsiTheme="majorHAnsi"/>
          <w:b/>
          <w:color w:val="0D0D0D" w:themeColor="text1" w:themeTint="F2"/>
          <w:sz w:val="22"/>
          <w:szCs w:val="22"/>
        </w:rPr>
      </w:pPr>
      <w:r w:rsidRPr="00DC6946">
        <w:rPr>
          <w:rFonts w:asciiTheme="majorHAnsi" w:hAnsiTheme="majorHAnsi"/>
          <w:b/>
          <w:sz w:val="22"/>
          <w:szCs w:val="22"/>
        </w:rPr>
        <w:t>Indicate the</w:t>
      </w:r>
      <w:r w:rsidR="003849A1" w:rsidRPr="00DC6946">
        <w:rPr>
          <w:rFonts w:asciiTheme="majorHAnsi" w:hAnsiTheme="majorHAnsi"/>
          <w:b/>
          <w:sz w:val="22"/>
          <w:szCs w:val="22"/>
        </w:rPr>
        <w:t xml:space="preserve"> </w:t>
      </w:r>
      <w:r w:rsidR="003900F8" w:rsidRPr="00DC6946">
        <w:rPr>
          <w:rFonts w:asciiTheme="majorHAnsi" w:hAnsiTheme="majorHAnsi"/>
          <w:b/>
          <w:sz w:val="22"/>
          <w:szCs w:val="22"/>
        </w:rPr>
        <w:t xml:space="preserve">broad subject </w:t>
      </w:r>
      <w:r w:rsidR="003849A1" w:rsidRPr="00DC6946">
        <w:rPr>
          <w:rFonts w:asciiTheme="majorHAnsi" w:hAnsiTheme="majorHAnsi"/>
          <w:b/>
          <w:sz w:val="22"/>
          <w:szCs w:val="22"/>
        </w:rPr>
        <w:t>area you study</w:t>
      </w:r>
      <w:r w:rsidR="003900F8" w:rsidRPr="00DC6946">
        <w:rPr>
          <w:rFonts w:asciiTheme="majorHAnsi" w:hAnsiTheme="majorHAnsi"/>
          <w:b/>
          <w:sz w:val="22"/>
          <w:szCs w:val="22"/>
        </w:rPr>
        <w:t xml:space="preserve"> at university</w:t>
      </w:r>
      <w:r w:rsidRPr="00DC6946">
        <w:rPr>
          <w:rFonts w:asciiTheme="majorHAnsi" w:hAnsiTheme="majorHAnsi"/>
          <w:b/>
          <w:sz w:val="22"/>
          <w:szCs w:val="22"/>
        </w:rPr>
        <w:t>.</w:t>
      </w:r>
      <w:r w:rsidR="003900F8" w:rsidRPr="00DC6946">
        <w:rPr>
          <w:rFonts w:asciiTheme="majorHAnsi" w:hAnsiTheme="majorHAnsi"/>
          <w:b/>
          <w:sz w:val="22"/>
          <w:szCs w:val="22"/>
        </w:rPr>
        <w:t xml:space="preserve"> </w:t>
      </w:r>
      <w:r w:rsidR="003919E0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Tick the </w:t>
      </w:r>
      <w:r w:rsidR="008C2E63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one</w:t>
      </w:r>
      <w:r w:rsidR="003919E0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that most closely aligns to your subject area</w:t>
      </w:r>
      <w:r w:rsidR="00AC1F99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.</w:t>
      </w:r>
    </w:p>
    <w:p w14:paraId="6D847150" w14:textId="77777777" w:rsidR="003849A1" w:rsidRPr="00AC1F99" w:rsidRDefault="003849A1">
      <w:pPr>
        <w:pStyle w:val="ListParagraph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0"/>
        <w:gridCol w:w="790"/>
      </w:tblGrid>
      <w:tr w:rsidR="005831E2" w:rsidRPr="00001C51" w14:paraId="5388B030" w14:textId="77777777" w:rsidTr="00DD3195">
        <w:trPr>
          <w:trHeight w:val="552"/>
        </w:trPr>
        <w:tc>
          <w:tcPr>
            <w:tcW w:w="4558" w:type="pct"/>
            <w:shd w:val="clear" w:color="auto" w:fill="CCC0D9" w:themeFill="accent4" w:themeFillTint="66"/>
          </w:tcPr>
          <w:p w14:paraId="0CFBF9C9" w14:textId="77777777" w:rsidR="005831E2" w:rsidRPr="00001C51" w:rsidRDefault="00293066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Subject area</w:t>
            </w:r>
          </w:p>
        </w:tc>
        <w:tc>
          <w:tcPr>
            <w:tcW w:w="442" w:type="pct"/>
            <w:shd w:val="clear" w:color="auto" w:fill="CCC0D9" w:themeFill="accent4" w:themeFillTint="66"/>
          </w:tcPr>
          <w:p w14:paraId="39AA40E7" w14:textId="77777777" w:rsidR="005831E2" w:rsidRPr="00001C51" w:rsidRDefault="00AB2312" w:rsidP="00DD3195">
            <w:pPr>
              <w:pStyle w:val="Heading2"/>
              <w:jc w:val="center"/>
              <w:rPr>
                <w:rFonts w:asciiTheme="majorHAnsi" w:hAnsiTheme="majorHAnsi"/>
                <w:b w:val="0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b w:val="0"/>
                <w:i/>
                <w:sz w:val="22"/>
                <w:szCs w:val="22"/>
              </w:rPr>
              <w:t>T</w:t>
            </w:r>
            <w:r w:rsidR="005831E2" w:rsidRPr="00001C51">
              <w:rPr>
                <w:rFonts w:asciiTheme="majorHAnsi" w:hAnsiTheme="majorHAnsi"/>
                <w:b w:val="0"/>
                <w:i/>
                <w:sz w:val="22"/>
                <w:szCs w:val="22"/>
              </w:rPr>
              <w:t>ick</w:t>
            </w:r>
            <w:r>
              <w:rPr>
                <w:rFonts w:asciiTheme="majorHAnsi" w:hAnsiTheme="majorHAnsi"/>
                <w:b w:val="0"/>
                <w:i/>
                <w:sz w:val="22"/>
                <w:szCs w:val="22"/>
              </w:rPr>
              <w:t xml:space="preserve"> one</w:t>
            </w:r>
          </w:p>
        </w:tc>
      </w:tr>
      <w:tr w:rsidR="005831E2" w:rsidRPr="00001C51" w14:paraId="0732BDEA" w14:textId="77777777" w:rsidTr="005831E2">
        <w:trPr>
          <w:trHeight w:val="552"/>
        </w:trPr>
        <w:tc>
          <w:tcPr>
            <w:tcW w:w="4558" w:type="pct"/>
          </w:tcPr>
          <w:p w14:paraId="6C86EC7F" w14:textId="77777777" w:rsidR="005831E2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Medicine, dentistry, subjects allied to medicine, biological sciences, veterinary sciences, agriculture and forestry </w:t>
            </w:r>
          </w:p>
          <w:p w14:paraId="3DDC0C36" w14:textId="77777777" w:rsidR="00E956C1" w:rsidRPr="00001C51" w:rsidRDefault="00E956C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3DCD473D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31E2" w:rsidRPr="00001C51" w14:paraId="6A14CA97" w14:textId="77777777" w:rsidTr="005831E2">
        <w:trPr>
          <w:trHeight w:val="552"/>
        </w:trPr>
        <w:tc>
          <w:tcPr>
            <w:tcW w:w="4558" w:type="pct"/>
          </w:tcPr>
          <w:p w14:paraId="014AC6F2" w14:textId="77777777" w:rsidR="00E956C1" w:rsidRDefault="005831E2" w:rsidP="000C4D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Physical and mathematical sciences</w:t>
            </w:r>
            <w:r w:rsidR="00CE25E7">
              <w:rPr>
                <w:rFonts w:asciiTheme="majorHAnsi" w:hAnsiTheme="majorHAnsi"/>
                <w:sz w:val="22"/>
                <w:szCs w:val="22"/>
              </w:rPr>
              <w:t xml:space="preserve"> (e.g. maths, physics, chemistry)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, computing, engineering and technology</w:t>
            </w:r>
            <w:r w:rsidR="00B06736" w:rsidRPr="00001C51">
              <w:rPr>
                <w:rFonts w:asciiTheme="majorHAnsi" w:hAnsiTheme="majorHAnsi"/>
                <w:sz w:val="22"/>
                <w:szCs w:val="22"/>
              </w:rPr>
              <w:t>, earth sciences</w:t>
            </w:r>
          </w:p>
          <w:p w14:paraId="40AC69D0" w14:textId="68362C34" w:rsidR="000C4DD0" w:rsidRPr="00001C51" w:rsidRDefault="000C4DD0" w:rsidP="000C4D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3164260F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25E7" w:rsidRPr="00001C51" w14:paraId="4ACE1088" w14:textId="77777777" w:rsidTr="00E956C1">
        <w:trPr>
          <w:trHeight w:val="421"/>
        </w:trPr>
        <w:tc>
          <w:tcPr>
            <w:tcW w:w="4558" w:type="pct"/>
          </w:tcPr>
          <w:p w14:paraId="35330487" w14:textId="5DE538A4" w:rsidR="00CE25E7" w:rsidRPr="00001C51" w:rsidRDefault="00CE25E7" w:rsidP="00E956C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Sport</w:t>
            </w:r>
            <w:r w:rsidR="00E956C1" w:rsidRPr="00C66280">
              <w:rPr>
                <w:rFonts w:asciiTheme="majorHAnsi" w:hAnsiTheme="majorHAnsi"/>
                <w:sz w:val="22"/>
                <w:szCs w:val="22"/>
              </w:rPr>
              <w:t>-related courses</w:t>
            </w:r>
          </w:p>
        </w:tc>
        <w:tc>
          <w:tcPr>
            <w:tcW w:w="442" w:type="pct"/>
          </w:tcPr>
          <w:p w14:paraId="01418D15" w14:textId="77777777" w:rsidR="00CE25E7" w:rsidRPr="00001C51" w:rsidRDefault="00CE25E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31E2" w:rsidRPr="00001C51" w14:paraId="68199262" w14:textId="77777777" w:rsidTr="00E956C1">
        <w:trPr>
          <w:trHeight w:val="412"/>
        </w:trPr>
        <w:tc>
          <w:tcPr>
            <w:tcW w:w="4558" w:type="pct"/>
          </w:tcPr>
          <w:p w14:paraId="3AACE516" w14:textId="3DBAD501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Business</w:t>
            </w:r>
            <w:r w:rsidR="00E956C1">
              <w:rPr>
                <w:rFonts w:asciiTheme="majorHAnsi" w:hAnsiTheme="majorHAnsi"/>
                <w:sz w:val="22"/>
                <w:szCs w:val="22"/>
              </w:rPr>
              <w:t>, accountancy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 xml:space="preserve"> and administrative studies</w:t>
            </w:r>
          </w:p>
        </w:tc>
        <w:tc>
          <w:tcPr>
            <w:tcW w:w="442" w:type="pct"/>
          </w:tcPr>
          <w:p w14:paraId="15DD5BDB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31E2" w:rsidRPr="00001C51" w14:paraId="01304352" w14:textId="77777777" w:rsidTr="005831E2">
        <w:trPr>
          <w:trHeight w:val="552"/>
        </w:trPr>
        <w:tc>
          <w:tcPr>
            <w:tcW w:w="4558" w:type="pct"/>
          </w:tcPr>
          <w:p w14:paraId="3811B1CA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Social, economic and political sciences, education and humanities</w:t>
            </w:r>
            <w:r w:rsidR="001F6A47" w:rsidRPr="00001C51">
              <w:rPr>
                <w:rFonts w:asciiTheme="majorHAnsi" w:hAnsiTheme="majorHAnsi"/>
                <w:sz w:val="22"/>
                <w:szCs w:val="22"/>
              </w:rPr>
              <w:t>, psychology</w:t>
            </w:r>
          </w:p>
        </w:tc>
        <w:tc>
          <w:tcPr>
            <w:tcW w:w="442" w:type="pct"/>
          </w:tcPr>
          <w:p w14:paraId="19DE5359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31E2" w:rsidRPr="00001C51" w14:paraId="1F7E553B" w14:textId="77777777" w:rsidTr="005831E2">
        <w:trPr>
          <w:trHeight w:val="552"/>
        </w:trPr>
        <w:tc>
          <w:tcPr>
            <w:tcW w:w="4558" w:type="pct"/>
          </w:tcPr>
          <w:p w14:paraId="339346EE" w14:textId="08285D26" w:rsidR="005831E2" w:rsidRPr="00001C51" w:rsidRDefault="005831E2" w:rsidP="008972D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Languages</w:t>
            </w:r>
            <w:r w:rsidR="00E5626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E56262" w:rsidRPr="00C66280">
              <w:rPr>
                <w:rFonts w:asciiTheme="majorHAnsi" w:hAnsiTheme="majorHAnsi"/>
                <w:sz w:val="22"/>
                <w:szCs w:val="22"/>
              </w:rPr>
              <w:t xml:space="preserve">English, </w:t>
            </w:r>
            <w:r w:rsidR="008972D7">
              <w:rPr>
                <w:rFonts w:asciiTheme="majorHAnsi" w:hAnsiTheme="majorHAnsi"/>
                <w:sz w:val="22"/>
                <w:szCs w:val="22"/>
              </w:rPr>
              <w:t>c</w:t>
            </w:r>
            <w:r w:rsidR="00E956C1" w:rsidRPr="00C66280">
              <w:rPr>
                <w:rFonts w:asciiTheme="majorHAnsi" w:hAnsiTheme="majorHAnsi"/>
                <w:sz w:val="22"/>
                <w:szCs w:val="22"/>
              </w:rPr>
              <w:t xml:space="preserve">lassics </w:t>
            </w:r>
          </w:p>
        </w:tc>
        <w:tc>
          <w:tcPr>
            <w:tcW w:w="442" w:type="pct"/>
          </w:tcPr>
          <w:p w14:paraId="3414DD66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31E2" w:rsidRPr="00001C51" w14:paraId="3C0279C6" w14:textId="77777777" w:rsidTr="005831E2">
        <w:trPr>
          <w:trHeight w:val="552"/>
        </w:trPr>
        <w:tc>
          <w:tcPr>
            <w:tcW w:w="4558" w:type="pct"/>
          </w:tcPr>
          <w:p w14:paraId="4C9878FC" w14:textId="3C9BB193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Creative arts and design, library and information science</w:t>
            </w:r>
            <w:r w:rsidR="00CE25E7">
              <w:rPr>
                <w:rFonts w:asciiTheme="majorHAnsi" w:hAnsiTheme="majorHAnsi"/>
                <w:sz w:val="22"/>
                <w:szCs w:val="22"/>
              </w:rPr>
              <w:t xml:space="preserve">, media studies </w:t>
            </w:r>
          </w:p>
        </w:tc>
        <w:tc>
          <w:tcPr>
            <w:tcW w:w="442" w:type="pct"/>
          </w:tcPr>
          <w:p w14:paraId="106634C1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31E2" w:rsidRPr="00001C51" w14:paraId="526FBAFC" w14:textId="77777777" w:rsidTr="005831E2">
        <w:trPr>
          <w:trHeight w:val="552"/>
        </w:trPr>
        <w:tc>
          <w:tcPr>
            <w:tcW w:w="4558" w:type="pct"/>
          </w:tcPr>
          <w:p w14:paraId="46067A78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Law, architecture, building and planning</w:t>
            </w:r>
          </w:p>
        </w:tc>
        <w:tc>
          <w:tcPr>
            <w:tcW w:w="442" w:type="pct"/>
          </w:tcPr>
          <w:p w14:paraId="019529C2" w14:textId="77777777" w:rsidR="005831E2" w:rsidRPr="00001C51" w:rsidRDefault="005831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669E" w:rsidRPr="00001C51" w14:paraId="285F59DB" w14:textId="77777777" w:rsidTr="0072669E">
        <w:trPr>
          <w:trHeight w:val="1114"/>
        </w:trPr>
        <w:tc>
          <w:tcPr>
            <w:tcW w:w="4558" w:type="pct"/>
          </w:tcPr>
          <w:p w14:paraId="236548A4" w14:textId="086B9EC8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Other (please specify)</w:t>
            </w:r>
            <w:r w:rsidR="000C4DD0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19DD75E3" w14:textId="77777777" w:rsidR="0072669E" w:rsidRDefault="0072669E" w:rsidP="000C4D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A8909F8" w14:textId="6D7DC172" w:rsidR="000C4DD0" w:rsidRPr="00001C51" w:rsidRDefault="000C4DD0" w:rsidP="000C4D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</w:t>
            </w:r>
          </w:p>
        </w:tc>
        <w:tc>
          <w:tcPr>
            <w:tcW w:w="442" w:type="pct"/>
          </w:tcPr>
          <w:p w14:paraId="06505E37" w14:textId="77777777" w:rsidR="0072669E" w:rsidRDefault="0072669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3B25C4" w14:textId="77777777" w:rsidR="0072669E" w:rsidRDefault="0072669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C24BC79" w14:textId="77777777" w:rsidR="0072669E" w:rsidRPr="00001C51" w:rsidRDefault="0072669E" w:rsidP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06EF9C" w14:textId="77777777" w:rsidR="005831E2" w:rsidRPr="00001C51" w:rsidRDefault="005831E2">
      <w:pPr>
        <w:jc w:val="both"/>
        <w:rPr>
          <w:rFonts w:asciiTheme="majorHAnsi" w:hAnsiTheme="majorHAnsi"/>
          <w:sz w:val="22"/>
          <w:szCs w:val="22"/>
        </w:rPr>
      </w:pPr>
    </w:p>
    <w:p w14:paraId="3E2337B2" w14:textId="77777777" w:rsidR="002C27E5" w:rsidRPr="00001C51" w:rsidRDefault="002C27E5">
      <w:pPr>
        <w:jc w:val="both"/>
        <w:rPr>
          <w:rFonts w:asciiTheme="majorHAnsi" w:hAnsiTheme="majorHAnsi"/>
          <w:sz w:val="22"/>
          <w:szCs w:val="22"/>
        </w:rPr>
      </w:pPr>
    </w:p>
    <w:p w14:paraId="681C8399" w14:textId="77777777" w:rsidR="00E56A7D" w:rsidRDefault="00E56A7D">
      <w:pPr>
        <w:rPr>
          <w:rFonts w:asciiTheme="majorHAnsi" w:hAnsi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/>
          <w:color w:val="0D0D0D" w:themeColor="text1" w:themeTint="F2"/>
          <w:sz w:val="22"/>
          <w:szCs w:val="22"/>
        </w:rPr>
        <w:br w:type="page"/>
      </w:r>
    </w:p>
    <w:p w14:paraId="28F17FEA" w14:textId="0EDD8DAB" w:rsidR="002B197E" w:rsidRPr="00DC6946" w:rsidRDefault="00AC1F99" w:rsidP="007A37D1">
      <w:pPr>
        <w:pStyle w:val="ListParagraph"/>
        <w:numPr>
          <w:ilvl w:val="0"/>
          <w:numId w:val="44"/>
        </w:numPr>
        <w:ind w:left="426"/>
        <w:rPr>
          <w:rFonts w:asciiTheme="majorHAnsi" w:hAnsiTheme="majorHAnsi"/>
          <w:b/>
          <w:color w:val="0D0D0D" w:themeColor="text1" w:themeTint="F2"/>
          <w:sz w:val="22"/>
          <w:szCs w:val="22"/>
        </w:rPr>
      </w:pP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lastRenderedPageBreak/>
        <w:t xml:space="preserve">To what extent </w:t>
      </w:r>
      <w:r w:rsidR="004C4022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would</w:t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the following factors influence YOUR choice of career?</w:t>
      </w:r>
      <w:r w:rsidR="00504807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S</w:t>
      </w:r>
      <w:r w:rsidR="002B197E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elect from “</w:t>
      </w:r>
      <w:r w:rsidR="00001C51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not </w:t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influential</w:t>
      </w:r>
      <w:r w:rsidR="002B197E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” (0) to “</w:t>
      </w:r>
      <w:r w:rsidR="002D6BEE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very </w:t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influential</w:t>
      </w:r>
      <w:r w:rsidR="002D6BEE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” (10)</w:t>
      </w:r>
      <w:r w:rsid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.</w:t>
      </w:r>
    </w:p>
    <w:p w14:paraId="0D554487" w14:textId="0F44AC95" w:rsidR="00662EE3" w:rsidRPr="007A023F" w:rsidRDefault="00662EE3" w:rsidP="007A023F">
      <w:pPr>
        <w:pStyle w:val="ListParagraph"/>
        <w:rPr>
          <w:rFonts w:asciiTheme="majorHAnsi" w:hAnsi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Pr="007A023F">
        <w:rPr>
          <w:rFonts w:asciiTheme="majorHAnsi" w:hAnsiTheme="majorHAnsi"/>
          <w:color w:val="0D0D0D" w:themeColor="text1" w:themeTint="F2"/>
          <w:sz w:val="22"/>
          <w:szCs w:val="22"/>
        </w:rPr>
        <w:tab/>
      </w:r>
    </w:p>
    <w:p w14:paraId="0D10A6EA" w14:textId="4313D8CD" w:rsidR="00662EE3" w:rsidRPr="00E56A7D" w:rsidRDefault="000C4DD0" w:rsidP="00B97DB2">
      <w:pPr>
        <w:pStyle w:val="ListParagraph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11B8B" wp14:editId="60FD475D">
                <wp:simplePos x="0" y="0"/>
                <wp:positionH relativeFrom="column">
                  <wp:posOffset>3252470</wp:posOffset>
                </wp:positionH>
                <wp:positionV relativeFrom="paragraph">
                  <wp:posOffset>76200</wp:posOffset>
                </wp:positionV>
                <wp:extent cx="1390650" cy="0"/>
                <wp:effectExtent l="38100" t="76200" r="3810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071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56.1pt;margin-top:6pt;width:109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  <w:t xml:space="preserve">    Not influential </w:t>
      </w:r>
      <w:r w:rsidR="00C71334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7A023F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>
        <w:rPr>
          <w:rFonts w:asciiTheme="majorHAnsi" w:hAnsiTheme="majorHAnsi"/>
          <w:color w:val="0D0D0D" w:themeColor="text1" w:themeTint="F2"/>
          <w:sz w:val="22"/>
          <w:szCs w:val="22"/>
        </w:rPr>
        <w:t xml:space="preserve">   </w: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>Very influential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7"/>
        <w:gridCol w:w="450"/>
        <w:gridCol w:w="451"/>
        <w:gridCol w:w="452"/>
        <w:gridCol w:w="451"/>
        <w:gridCol w:w="451"/>
        <w:gridCol w:w="452"/>
        <w:gridCol w:w="451"/>
        <w:gridCol w:w="451"/>
        <w:gridCol w:w="452"/>
        <w:gridCol w:w="451"/>
        <w:gridCol w:w="451"/>
      </w:tblGrid>
      <w:tr w:rsidR="00B97DB2" w:rsidRPr="00001C51" w14:paraId="4F0B2A84" w14:textId="77777777" w:rsidTr="00044D7D">
        <w:tc>
          <w:tcPr>
            <w:tcW w:w="2225" w:type="pct"/>
            <w:shd w:val="clear" w:color="auto" w:fill="CCC0D9" w:themeFill="accent4" w:themeFillTint="66"/>
          </w:tcPr>
          <w:p w14:paraId="499450CC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CCC0D9" w:themeFill="accent4" w:themeFillTint="66"/>
          </w:tcPr>
          <w:p w14:paraId="59EC7E58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60B7E6CF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0A1E822C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4F7485D6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443F30E4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474385FA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047797EC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7B0BF2E0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147179C8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6059B19D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6BFFCA92" w14:textId="77777777" w:rsidR="00602382" w:rsidRPr="00001C51" w:rsidRDefault="0060238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B97DB2" w:rsidRPr="00001C51" w14:paraId="15F80B34" w14:textId="77777777" w:rsidTr="00DC6946">
        <w:tc>
          <w:tcPr>
            <w:tcW w:w="2225" w:type="pct"/>
          </w:tcPr>
          <w:p w14:paraId="7A6ADDF2" w14:textId="77777777" w:rsidR="00E97CE4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Pay, s</w:t>
            </w:r>
            <w:r w:rsidR="00E97CE4"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alary</w:t>
            </w:r>
          </w:p>
        </w:tc>
        <w:tc>
          <w:tcPr>
            <w:tcW w:w="252" w:type="pct"/>
          </w:tcPr>
          <w:p w14:paraId="70D17E8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FEF02CA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F4AD6D2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5203584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FB1F346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8CEBB0B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DEA5D27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30477F0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D79F2B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A60A5ED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8CA5A5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52B2250F" w14:textId="77777777" w:rsidTr="00DC6946">
        <w:tc>
          <w:tcPr>
            <w:tcW w:w="2225" w:type="pct"/>
          </w:tcPr>
          <w:p w14:paraId="67D296B1" w14:textId="77777777" w:rsidR="00E97CE4" w:rsidRPr="00001C51" w:rsidRDefault="00E97CE4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Job satisfaction</w:t>
            </w:r>
            <w:r w:rsidR="00E25009" w:rsidRPr="00001C51">
              <w:rPr>
                <w:rFonts w:asciiTheme="majorHAnsi" w:hAnsiTheme="majorHAnsi"/>
                <w:sz w:val="22"/>
                <w:szCs w:val="22"/>
              </w:rPr>
              <w:t>, enjoyment</w:t>
            </w:r>
          </w:p>
        </w:tc>
        <w:tc>
          <w:tcPr>
            <w:tcW w:w="252" w:type="pct"/>
          </w:tcPr>
          <w:p w14:paraId="14EBE51C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8C130B9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67702F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EB9D52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A33636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0795AA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A96C82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5885434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A135444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294747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444E92D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312C761E" w14:textId="77777777" w:rsidTr="00DC6946">
        <w:tc>
          <w:tcPr>
            <w:tcW w:w="2225" w:type="pct"/>
          </w:tcPr>
          <w:p w14:paraId="174495C1" w14:textId="77777777" w:rsidR="00E97CE4" w:rsidRPr="00001C51" w:rsidRDefault="00E97CE4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Job security</w:t>
            </w:r>
          </w:p>
        </w:tc>
        <w:tc>
          <w:tcPr>
            <w:tcW w:w="252" w:type="pct"/>
          </w:tcPr>
          <w:p w14:paraId="3D31D6C5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C090C3F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227AE12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74DB292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AC8503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1B9811C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49AB4B6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E13840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DBD168D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A16EB9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C5843C4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D0A1DE7" w14:textId="77777777" w:rsidTr="00DC6946">
        <w:tc>
          <w:tcPr>
            <w:tcW w:w="2225" w:type="pct"/>
          </w:tcPr>
          <w:p w14:paraId="11BC346B" w14:textId="77777777" w:rsidR="00E97CE4" w:rsidRPr="00001C51" w:rsidRDefault="00E97CE4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Autonomy</w:t>
            </w:r>
            <w:r w:rsidR="00E25009"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, scope for initiative</w:t>
            </w:r>
          </w:p>
        </w:tc>
        <w:tc>
          <w:tcPr>
            <w:tcW w:w="252" w:type="pct"/>
          </w:tcPr>
          <w:p w14:paraId="7C33A656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4813DA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D273F28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5AEB54C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A6E27A9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EF44C64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D239BE6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A20C542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63C54D0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38E6F40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A4ED339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3E00528A" w14:textId="77777777" w:rsidTr="00DC6946">
        <w:tc>
          <w:tcPr>
            <w:tcW w:w="2225" w:type="pct"/>
          </w:tcPr>
          <w:p w14:paraId="182A0BD9" w14:textId="77777777" w:rsidR="00E97CE4" w:rsidRPr="00001C51" w:rsidRDefault="00E97CE4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Career prospects</w:t>
            </w:r>
          </w:p>
        </w:tc>
        <w:tc>
          <w:tcPr>
            <w:tcW w:w="252" w:type="pct"/>
          </w:tcPr>
          <w:p w14:paraId="2015510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CD1970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F9B2D66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F297DB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5C7CEC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D53D20D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3AE13F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83FC882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1FC19C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F753550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E8B386B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66C114B6" w14:textId="77777777" w:rsidTr="00DC6946">
        <w:tc>
          <w:tcPr>
            <w:tcW w:w="2225" w:type="pct"/>
          </w:tcPr>
          <w:p w14:paraId="2D6B40BD" w14:textId="77777777" w:rsidR="00E97CE4" w:rsidRPr="00001C51" w:rsidRDefault="00E97CE4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Opportunity to develop skills</w:t>
            </w:r>
          </w:p>
        </w:tc>
        <w:tc>
          <w:tcPr>
            <w:tcW w:w="252" w:type="pct"/>
          </w:tcPr>
          <w:p w14:paraId="069F6CE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D209B87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6FB4ED3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20BEB1E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E47980C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BA0B60A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F747886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2406CD1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C9B7A5A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3B17BCD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AE74EA7" w14:textId="77777777" w:rsidR="00E97CE4" w:rsidRPr="00001C51" w:rsidRDefault="00E97C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843FB93" w14:textId="77777777" w:rsidTr="00DC6946">
        <w:tc>
          <w:tcPr>
            <w:tcW w:w="2225" w:type="pct"/>
          </w:tcPr>
          <w:p w14:paraId="1844853A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Job responsibility</w:t>
            </w:r>
          </w:p>
        </w:tc>
        <w:tc>
          <w:tcPr>
            <w:tcW w:w="252" w:type="pct"/>
          </w:tcPr>
          <w:p w14:paraId="17B7C64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03D90B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4E4B16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477048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4F683A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02606EC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DE4505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AEC0EA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CFBC53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1CA661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CBB4B49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3C9F1C24" w14:textId="77777777" w:rsidTr="00DC6946">
        <w:tc>
          <w:tcPr>
            <w:tcW w:w="2225" w:type="pct"/>
          </w:tcPr>
          <w:p w14:paraId="73170EE4" w14:textId="77777777" w:rsidR="000C61FA" w:rsidRPr="00001C51" w:rsidRDefault="000C61FA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  <w:highlight w:val="yellow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Chance to use academic knowledge</w:t>
            </w:r>
          </w:p>
        </w:tc>
        <w:tc>
          <w:tcPr>
            <w:tcW w:w="252" w:type="pct"/>
          </w:tcPr>
          <w:p w14:paraId="56A32E86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D3CA185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A0D592A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D225EAC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A96D217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7067B85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EBD7BE1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646230E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BBBB264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AB78C28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E88AE99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6C87119" w14:textId="77777777" w:rsidTr="00DC6946">
        <w:tc>
          <w:tcPr>
            <w:tcW w:w="2225" w:type="pct"/>
          </w:tcPr>
          <w:p w14:paraId="3F0774E2" w14:textId="77777777" w:rsidR="00AA05C0" w:rsidRPr="00001C51" w:rsidRDefault="009F588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AC1F99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Ease of getting a job in that field</w:t>
            </w:r>
          </w:p>
        </w:tc>
        <w:tc>
          <w:tcPr>
            <w:tcW w:w="252" w:type="pct"/>
          </w:tcPr>
          <w:p w14:paraId="1C1BD9D8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38101D7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7309529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DD709B4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D9C26FE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A90A7A2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A7B9EA8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38284B3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1298F8E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2753433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5603470" w14:textId="77777777" w:rsidR="00AA05C0" w:rsidRPr="00001C51" w:rsidRDefault="00AA05C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4BA3AFC" w14:textId="77777777" w:rsidTr="00DC6946">
        <w:tc>
          <w:tcPr>
            <w:tcW w:w="2225" w:type="pct"/>
          </w:tcPr>
          <w:p w14:paraId="12A79FB5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Chance to give something back</w:t>
            </w:r>
          </w:p>
        </w:tc>
        <w:tc>
          <w:tcPr>
            <w:tcW w:w="252" w:type="pct"/>
          </w:tcPr>
          <w:p w14:paraId="43A68B24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734BA3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CD9D86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C4EE4B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9AA2F4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0E3AF8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9D26D19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8B00663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3F1E78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24CA8B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1F08F67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34FDCEFA" w14:textId="77777777" w:rsidTr="00DC6946">
        <w:tc>
          <w:tcPr>
            <w:tcW w:w="2225" w:type="pct"/>
          </w:tcPr>
          <w:p w14:paraId="3775A3D9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Interest in my subject area</w:t>
            </w:r>
          </w:p>
        </w:tc>
        <w:tc>
          <w:tcPr>
            <w:tcW w:w="252" w:type="pct"/>
          </w:tcPr>
          <w:p w14:paraId="371B8E8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738A57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32FC15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A17C4B3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CE1C81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CC5012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CC9177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9953CB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D4628B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793F8B3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2B8C22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70A63191" w14:textId="77777777" w:rsidTr="00DC6946">
        <w:tc>
          <w:tcPr>
            <w:tcW w:w="2225" w:type="pct"/>
          </w:tcPr>
          <w:p w14:paraId="07FA2145" w14:textId="77777777" w:rsidR="00E25009" w:rsidRPr="00001C51" w:rsidRDefault="00A5115A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Kinds of p</w:t>
            </w:r>
            <w:r w:rsidR="00E25009"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eople I will be working with</w:t>
            </w:r>
          </w:p>
        </w:tc>
        <w:tc>
          <w:tcPr>
            <w:tcW w:w="252" w:type="pct"/>
          </w:tcPr>
          <w:p w14:paraId="21DAFC6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910E46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818764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D7F4B1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7710A33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6A113C7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C809D8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D28DF0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401AB7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F1B1765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D5D558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0BFE0EB6" w14:textId="77777777" w:rsidTr="00DC6946">
        <w:tc>
          <w:tcPr>
            <w:tcW w:w="2225" w:type="pct"/>
          </w:tcPr>
          <w:p w14:paraId="32C8839C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Job that suits my temperament</w:t>
            </w:r>
          </w:p>
        </w:tc>
        <w:tc>
          <w:tcPr>
            <w:tcW w:w="252" w:type="pct"/>
          </w:tcPr>
          <w:p w14:paraId="516DBBE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9CF858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941A33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61F70D6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F38A54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B28441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2CA11C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D1817A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050CCF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6D320E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CA11DB9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104ED740" w14:textId="77777777" w:rsidTr="00DC6946">
        <w:tc>
          <w:tcPr>
            <w:tcW w:w="2225" w:type="pct"/>
          </w:tcPr>
          <w:p w14:paraId="2C87210D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Chance to share my knowledge</w:t>
            </w:r>
          </w:p>
        </w:tc>
        <w:tc>
          <w:tcPr>
            <w:tcW w:w="252" w:type="pct"/>
          </w:tcPr>
          <w:p w14:paraId="570BCDC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AE163B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3BC48D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94236D7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C3EC9C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FD05BF7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765102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B29D16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E544F5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3738EB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3362C5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51F82F1D" w14:textId="77777777" w:rsidTr="00DC6946">
        <w:tc>
          <w:tcPr>
            <w:tcW w:w="2225" w:type="pct"/>
          </w:tcPr>
          <w:p w14:paraId="3BA47217" w14:textId="77777777" w:rsidR="006F101D" w:rsidRPr="00001C51" w:rsidRDefault="006F101D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The workload required</w:t>
            </w:r>
          </w:p>
        </w:tc>
        <w:tc>
          <w:tcPr>
            <w:tcW w:w="252" w:type="pct"/>
          </w:tcPr>
          <w:p w14:paraId="2EB9ACE8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42AFDE0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05A39B1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064016F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797D9C3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789F0E4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1EB5FFB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DCDCB1E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AF61AD0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E6F7108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4502715" w14:textId="77777777" w:rsidR="006F101D" w:rsidRPr="00001C51" w:rsidRDefault="006F101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72508288" w14:textId="77777777" w:rsidTr="00DC6946">
        <w:tc>
          <w:tcPr>
            <w:tcW w:w="2225" w:type="pct"/>
          </w:tcPr>
          <w:p w14:paraId="39344740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Family tradition</w:t>
            </w:r>
          </w:p>
        </w:tc>
        <w:tc>
          <w:tcPr>
            <w:tcW w:w="252" w:type="pct"/>
          </w:tcPr>
          <w:p w14:paraId="259E225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E973C84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AF96B8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D9F9A4C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EEF378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A32927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12A615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1E5D6B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96C2C7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5F1905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F3C2B2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6F3661B1" w14:textId="77777777" w:rsidTr="00DC6946">
        <w:tc>
          <w:tcPr>
            <w:tcW w:w="2225" w:type="pct"/>
          </w:tcPr>
          <w:p w14:paraId="15AC95EB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Status, public perception of the job</w:t>
            </w:r>
          </w:p>
        </w:tc>
        <w:tc>
          <w:tcPr>
            <w:tcW w:w="252" w:type="pct"/>
          </w:tcPr>
          <w:p w14:paraId="19000B40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1BC568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150C02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1E77D3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8BB8EE9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E6631A5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18B7F33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F9BB5E6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39E016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FA7FBB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A70A9F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27C28B71" w14:textId="77777777" w:rsidTr="00DC6946">
        <w:tc>
          <w:tcPr>
            <w:tcW w:w="2225" w:type="pct"/>
          </w:tcPr>
          <w:p w14:paraId="144EBD23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Length of working day</w:t>
            </w:r>
            <w:r w:rsidR="009366CD"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, holidays</w:t>
            </w:r>
          </w:p>
        </w:tc>
        <w:tc>
          <w:tcPr>
            <w:tcW w:w="252" w:type="pct"/>
          </w:tcPr>
          <w:p w14:paraId="2BBAA8A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2E5E13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7FD07A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11BF00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7D5271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74AA887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6302756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061D9C5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4EC380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52D453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4C6554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50E9B02" w14:textId="77777777" w:rsidTr="00DC6946">
        <w:tc>
          <w:tcPr>
            <w:tcW w:w="2225" w:type="pct"/>
          </w:tcPr>
          <w:p w14:paraId="6D6C312F" w14:textId="77777777" w:rsidR="00E25009" w:rsidRPr="00001C51" w:rsidRDefault="009366CD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Convenience, e</w:t>
            </w:r>
            <w:r w:rsidR="00E25009"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ase of travel</w:t>
            </w:r>
          </w:p>
        </w:tc>
        <w:tc>
          <w:tcPr>
            <w:tcW w:w="252" w:type="pct"/>
          </w:tcPr>
          <w:p w14:paraId="6AA7CEAF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2B0FE18" w14:textId="4787F5FE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B10B57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B0F3CEC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2A112A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854B615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4DA065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B311E3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66177E2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440C04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31DB0A6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04ECEC10" w14:textId="77777777" w:rsidTr="00DC6946">
        <w:tc>
          <w:tcPr>
            <w:tcW w:w="2225" w:type="pct"/>
          </w:tcPr>
          <w:p w14:paraId="5C5D793C" w14:textId="77777777" w:rsidR="00E25009" w:rsidRPr="00001C51" w:rsidRDefault="00E2500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Intellectual stimulation</w:t>
            </w:r>
          </w:p>
        </w:tc>
        <w:tc>
          <w:tcPr>
            <w:tcW w:w="252" w:type="pct"/>
          </w:tcPr>
          <w:p w14:paraId="0900E704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2AB2D5E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BF8295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A57DA28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7592DB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33C7337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11CF0BA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E4BF10D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26B65A1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D26862B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9F5C756" w14:textId="77777777" w:rsidR="00E25009" w:rsidRPr="00001C51" w:rsidRDefault="00E250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3496495B" w14:textId="77777777" w:rsidTr="00DC6946">
        <w:tc>
          <w:tcPr>
            <w:tcW w:w="2225" w:type="pct"/>
          </w:tcPr>
          <w:p w14:paraId="1028CFAC" w14:textId="77777777" w:rsidR="000C61FA" w:rsidRPr="00001C51" w:rsidRDefault="000C61FA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A financial incentive to train</w:t>
            </w:r>
          </w:p>
        </w:tc>
        <w:tc>
          <w:tcPr>
            <w:tcW w:w="252" w:type="pct"/>
          </w:tcPr>
          <w:p w14:paraId="08B3B342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0F0A02C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A3DB6D6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C9C1D84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C250866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3C01AC8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BD02972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BD2DC80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361C50F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8D1B0E2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F7B9F2D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2E3704BB" w14:textId="77777777" w:rsidTr="00DC6946">
        <w:tc>
          <w:tcPr>
            <w:tcW w:w="2225" w:type="pct"/>
          </w:tcPr>
          <w:p w14:paraId="0488F0E5" w14:textId="77777777" w:rsidR="000C61FA" w:rsidRPr="00001C51" w:rsidRDefault="000C61FA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An introductory </w:t>
            </w:r>
            <w:r w:rsidR="00AC1F99">
              <w:rPr>
                <w:rFonts w:asciiTheme="majorHAnsi" w:hAnsiTheme="majorHAnsi"/>
                <w:sz w:val="22"/>
                <w:szCs w:val="22"/>
                <w:lang w:val="en-US"/>
              </w:rPr>
              <w:t>bonus when starting job</w:t>
            </w:r>
          </w:p>
        </w:tc>
        <w:tc>
          <w:tcPr>
            <w:tcW w:w="252" w:type="pct"/>
          </w:tcPr>
          <w:p w14:paraId="148E2396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BF7F348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23CD710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3136CB5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B3E4B2D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FD6B4A6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ADCF9BB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A6541F7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9A08210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DAA77C8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FC1F092" w14:textId="77777777" w:rsidR="000C61FA" w:rsidRPr="00001C51" w:rsidRDefault="000C61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60FD4FCF" w14:textId="77777777" w:rsidTr="00DC6946">
        <w:tc>
          <w:tcPr>
            <w:tcW w:w="2225" w:type="pct"/>
          </w:tcPr>
          <w:p w14:paraId="0FBD3ECC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Opportunity for internship</w:t>
            </w:r>
          </w:p>
        </w:tc>
        <w:tc>
          <w:tcPr>
            <w:tcW w:w="252" w:type="pct"/>
          </w:tcPr>
          <w:p w14:paraId="6A1EC8CF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A0AAFF3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70CD5B1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26ECE07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FE2BD81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88CEB56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12D0442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7090C6E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12E9123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2828F87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5C92781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6FD9C4E" w14:textId="77777777" w:rsidTr="00DC6946">
        <w:tc>
          <w:tcPr>
            <w:tcW w:w="2225" w:type="pct"/>
          </w:tcPr>
          <w:p w14:paraId="633F23CA" w14:textId="77777777" w:rsidR="00DC6946" w:rsidRDefault="00DC6946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Other - specify and rate how likely </w:t>
            </w:r>
          </w:p>
          <w:p w14:paraId="7BAC1AE2" w14:textId="37CE3999" w:rsidR="00DC6946" w:rsidRPr="00001C51" w:rsidRDefault="00DC6946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  <w:t>_____________________________</w:t>
            </w:r>
          </w:p>
        </w:tc>
        <w:tc>
          <w:tcPr>
            <w:tcW w:w="252" w:type="pct"/>
          </w:tcPr>
          <w:p w14:paraId="149046A4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DF2C2D6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52993F6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71E26E7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AC719ED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33A60CE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1A09228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813E1C5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DC92937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93F1D58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5555DD5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71A381B" w14:textId="77777777" w:rsidR="00C52C5A" w:rsidRPr="00C52C5A" w:rsidRDefault="00C52C5A" w:rsidP="00C52C5A">
      <w:pPr>
        <w:ind w:left="66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</w:p>
    <w:p w14:paraId="1AAC1BCA" w14:textId="24059870" w:rsidR="0072669E" w:rsidRPr="00DC6946" w:rsidRDefault="007E321F" w:rsidP="000C4DD0">
      <w:pPr>
        <w:pStyle w:val="ListParagraph"/>
        <w:numPr>
          <w:ilvl w:val="0"/>
          <w:numId w:val="44"/>
        </w:numPr>
        <w:ind w:left="0"/>
        <w:jc w:val="both"/>
        <w:rPr>
          <w:rFonts w:asciiTheme="majorHAnsi" w:hAnsiTheme="majorHAnsi"/>
          <w:b/>
          <w:color w:val="0D0D0D" w:themeColor="text1" w:themeTint="F2"/>
          <w:sz w:val="22"/>
          <w:szCs w:val="22"/>
        </w:rPr>
      </w:pP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Below are some sources of information</w:t>
      </w:r>
      <w:r w:rsidR="00AC1F99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/advice</w:t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that may </w:t>
      </w:r>
      <w:r w:rsidR="00AC1F99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influence</w:t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your career decision. Indicate the strength of their influence, </w:t>
      </w:r>
      <w:r w:rsidR="002D6BEE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from “not influential” (0) to “very influential” (10)</w:t>
      </w:r>
      <w:r w:rsidR="00B97DB2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>.</w:t>
      </w:r>
      <w:r w:rsidR="007A023F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14:paraId="2BA0AC85" w14:textId="23B7EA7D" w:rsidR="00B97DB2" w:rsidRPr="00DC6946" w:rsidRDefault="00662EE3">
      <w:pPr>
        <w:rPr>
          <w:b/>
        </w:rPr>
      </w:pP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ab/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ab/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ab/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ab/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ab/>
      </w:r>
      <w:r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ab/>
      </w:r>
      <w:r w:rsidR="00B97DB2" w:rsidRPr="00DC6946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 </w:t>
      </w:r>
    </w:p>
    <w:p w14:paraId="4E0733F8" w14:textId="65938002" w:rsidR="00B97DB2" w:rsidRDefault="00DC6946" w:rsidP="00B97DB2">
      <w:r>
        <w:rPr>
          <w:rFonts w:asciiTheme="majorHAnsi" w:hAnsiTheme="majorHAnsi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2C283" wp14:editId="0CAEC715">
                <wp:simplePos x="0" y="0"/>
                <wp:positionH relativeFrom="column">
                  <wp:posOffset>3220720</wp:posOffset>
                </wp:positionH>
                <wp:positionV relativeFrom="paragraph">
                  <wp:posOffset>66040</wp:posOffset>
                </wp:positionV>
                <wp:extent cx="1422400" cy="12700"/>
                <wp:effectExtent l="38100" t="76200" r="25400" b="1206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4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FA4EE" id="Straight Arrow Connector 15" o:spid="_x0000_s1026" type="#_x0000_t32" style="position:absolute;margin-left:253.6pt;margin-top:5.2pt;width:112pt;height:1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 xml:space="preserve">   </w: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  <w:t xml:space="preserve">   Not influential </w: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  <w:t xml:space="preserve">   Very influential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56"/>
        <w:gridCol w:w="453"/>
        <w:gridCol w:w="453"/>
        <w:gridCol w:w="454"/>
        <w:gridCol w:w="452"/>
        <w:gridCol w:w="454"/>
        <w:gridCol w:w="452"/>
        <w:gridCol w:w="454"/>
        <w:gridCol w:w="452"/>
        <w:gridCol w:w="454"/>
        <w:gridCol w:w="452"/>
        <w:gridCol w:w="454"/>
      </w:tblGrid>
      <w:tr w:rsidR="00044D7D" w:rsidRPr="00001C51" w14:paraId="761D9EA1" w14:textId="77777777" w:rsidTr="00044D7D">
        <w:tc>
          <w:tcPr>
            <w:tcW w:w="2212" w:type="pct"/>
            <w:shd w:val="clear" w:color="auto" w:fill="CCC0D9" w:themeFill="accent4" w:themeFillTint="66"/>
          </w:tcPr>
          <w:p w14:paraId="57B2E142" w14:textId="77777777" w:rsidR="00DD3E0A" w:rsidRPr="00001C51" w:rsidRDefault="00DD3E0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CCC0D9" w:themeFill="accent4" w:themeFillTint="66"/>
          </w:tcPr>
          <w:p w14:paraId="047888C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1F231D8C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14:paraId="213137A3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78302F6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14:paraId="6B9724F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2071C12B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14:paraId="470C535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3EE5AD0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14:paraId="0C2B0A5C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53" w:type="pct"/>
            <w:shd w:val="clear" w:color="auto" w:fill="CCC0D9" w:themeFill="accent4" w:themeFillTint="66"/>
          </w:tcPr>
          <w:p w14:paraId="6A391CB9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14:paraId="2C0FD2FB" w14:textId="298E9FD0" w:rsidR="00DD3E0A" w:rsidRPr="00001C51" w:rsidRDefault="00DD3E0A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</w:t>
            </w:r>
            <w:r w:rsidR="00B97DB2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B97DB2" w:rsidRPr="00001C51" w14:paraId="365C72DD" w14:textId="77777777" w:rsidTr="00B97DB2">
        <w:tc>
          <w:tcPr>
            <w:tcW w:w="2212" w:type="pct"/>
          </w:tcPr>
          <w:p w14:paraId="695B7036" w14:textId="77777777" w:rsidR="00DD3E0A" w:rsidRPr="00001C51" w:rsidRDefault="00DD3E0A" w:rsidP="00AC1F99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Family </w:t>
            </w:r>
          </w:p>
        </w:tc>
        <w:tc>
          <w:tcPr>
            <w:tcW w:w="253" w:type="pct"/>
          </w:tcPr>
          <w:p w14:paraId="73ECACD8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9AFC38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6EC924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CB4297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6A6E61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BD5B49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007D82C3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A0E230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B6248C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48F47BF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7C04679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29895A28" w14:textId="77777777" w:rsidTr="00B97DB2">
        <w:tc>
          <w:tcPr>
            <w:tcW w:w="2212" w:type="pct"/>
          </w:tcPr>
          <w:p w14:paraId="13AF5923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eople I know</w:t>
            </w:r>
          </w:p>
        </w:tc>
        <w:tc>
          <w:tcPr>
            <w:tcW w:w="253" w:type="pct"/>
          </w:tcPr>
          <w:p w14:paraId="48FB46D1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AD8951E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11DD8DE5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B99568A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499EFDB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0938AFC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1747CB01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8439698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13F505A9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9E6DFF7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692AC9B7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051AEA98" w14:textId="77777777" w:rsidTr="00B97DB2">
        <w:tc>
          <w:tcPr>
            <w:tcW w:w="2212" w:type="pct"/>
          </w:tcPr>
          <w:p w14:paraId="155480DB" w14:textId="77777777" w:rsidR="00DD3E0A" w:rsidRPr="00001C51" w:rsidRDefault="003F3957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="00DD3E0A" w:rsidRPr="00001C51">
              <w:rPr>
                <w:rFonts w:asciiTheme="majorHAnsi" w:hAnsiTheme="majorHAnsi"/>
                <w:sz w:val="22"/>
                <w:szCs w:val="22"/>
                <w:lang w:val="en-US"/>
              </w:rPr>
              <w:t>ublicity campaigns</w:t>
            </w: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, adverts</w:t>
            </w:r>
          </w:p>
        </w:tc>
        <w:tc>
          <w:tcPr>
            <w:tcW w:w="253" w:type="pct"/>
          </w:tcPr>
          <w:p w14:paraId="65E0209B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24FCC59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A5F5DB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79AA76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314A1D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99167E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5A4C0F1D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2ECB1A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D689056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F761B51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102D7BB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0344784F" w14:textId="77777777" w:rsidTr="00B97DB2">
        <w:tc>
          <w:tcPr>
            <w:tcW w:w="2212" w:type="pct"/>
          </w:tcPr>
          <w:p w14:paraId="74A66B88" w14:textId="77777777" w:rsidR="00DD3E0A" w:rsidRPr="00001C51" w:rsidRDefault="003F3957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My </w:t>
            </w:r>
            <w:r w:rsidR="00AC1F9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school </w:t>
            </w: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t</w:t>
            </w:r>
            <w:r w:rsidR="00DD3E0A" w:rsidRPr="00001C51">
              <w:rPr>
                <w:rFonts w:asciiTheme="majorHAnsi" w:hAnsiTheme="majorHAnsi"/>
                <w:sz w:val="22"/>
                <w:szCs w:val="22"/>
                <w:lang w:val="en-US"/>
              </w:rPr>
              <w:t>eachers</w:t>
            </w:r>
          </w:p>
        </w:tc>
        <w:tc>
          <w:tcPr>
            <w:tcW w:w="253" w:type="pct"/>
          </w:tcPr>
          <w:p w14:paraId="2F7847F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46D25BF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5A4DDC83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8117C68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51DE946C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2F0C9C6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A79A94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85F649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EA34C0D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9A95BF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113A43B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41E8A743" w14:textId="77777777" w:rsidTr="00B97DB2">
        <w:tc>
          <w:tcPr>
            <w:tcW w:w="2212" w:type="pct"/>
          </w:tcPr>
          <w:p w14:paraId="74C82458" w14:textId="77777777" w:rsidR="00DD3E0A" w:rsidRPr="00001C51" w:rsidRDefault="00DD3E0A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Media</w:t>
            </w:r>
            <w:r w:rsidR="003F3957" w:rsidRPr="00001C5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stories or dramas</w:t>
            </w:r>
          </w:p>
        </w:tc>
        <w:tc>
          <w:tcPr>
            <w:tcW w:w="253" w:type="pct"/>
          </w:tcPr>
          <w:p w14:paraId="3D274646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6BFB10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2F79CA9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041B293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36C6733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0BFF96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FCFB12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DCBB24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A8345D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91AAF8E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6FCDB6BF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53ACA54C" w14:textId="77777777" w:rsidTr="00B97DB2">
        <w:tc>
          <w:tcPr>
            <w:tcW w:w="2212" w:type="pct"/>
          </w:tcPr>
          <w:p w14:paraId="15658225" w14:textId="77777777" w:rsidR="00DD3E0A" w:rsidRPr="00001C51" w:rsidRDefault="003F3957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Careers advisors</w:t>
            </w:r>
          </w:p>
        </w:tc>
        <w:tc>
          <w:tcPr>
            <w:tcW w:w="253" w:type="pct"/>
          </w:tcPr>
          <w:p w14:paraId="723E7FE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2BCF50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0610744C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04A32EB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9903AC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D2B1911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696D6CED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5F8B271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50E2539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5ACDC90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3962F98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3877FBE5" w14:textId="77777777" w:rsidTr="00B97DB2">
        <w:tc>
          <w:tcPr>
            <w:tcW w:w="2212" w:type="pct"/>
          </w:tcPr>
          <w:p w14:paraId="214E2E9A" w14:textId="77777777" w:rsidR="00DD3E0A" w:rsidRPr="00001C51" w:rsidRDefault="003F3957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My l</w:t>
            </w:r>
            <w:r w:rsidR="00DD3E0A" w:rsidRPr="00001C51">
              <w:rPr>
                <w:rFonts w:asciiTheme="majorHAnsi" w:hAnsiTheme="majorHAnsi"/>
                <w:sz w:val="22"/>
                <w:szCs w:val="22"/>
                <w:lang w:val="en-US"/>
              </w:rPr>
              <w:t>ecturers in university</w:t>
            </w:r>
          </w:p>
        </w:tc>
        <w:tc>
          <w:tcPr>
            <w:tcW w:w="253" w:type="pct"/>
          </w:tcPr>
          <w:p w14:paraId="4F5E8331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7DBBFF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45F9C40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2FA2E79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2D5AF05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AA85592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6E7742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8605CF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13DAD37C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CF0038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EC436D3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70F18554" w14:textId="77777777" w:rsidTr="00B97DB2">
        <w:tc>
          <w:tcPr>
            <w:tcW w:w="2212" w:type="pct"/>
          </w:tcPr>
          <w:p w14:paraId="6E073F5A" w14:textId="0A993D87" w:rsidR="00DD3E0A" w:rsidRPr="00001C51" w:rsidRDefault="003F3957" w:rsidP="00A92895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Previous work</w:t>
            </w:r>
            <w:r w:rsidR="00AC1F9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experience (could be paid or unpaid)</w:t>
            </w:r>
          </w:p>
        </w:tc>
        <w:tc>
          <w:tcPr>
            <w:tcW w:w="253" w:type="pct"/>
          </w:tcPr>
          <w:p w14:paraId="2716649F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11EE43B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9267550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36F5BA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21BC420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E3FCAC7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0531541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E6313E4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29FECAED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EBBA94F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05B12EA" w14:textId="77777777" w:rsidR="00DD3E0A" w:rsidRPr="00001C51" w:rsidRDefault="00DD3E0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0B59447A" w14:textId="77777777" w:rsidTr="00B97DB2">
        <w:tc>
          <w:tcPr>
            <w:tcW w:w="2212" w:type="pct"/>
          </w:tcPr>
          <w:p w14:paraId="7C94DE20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Volunteering work in the past</w:t>
            </w:r>
          </w:p>
        </w:tc>
        <w:tc>
          <w:tcPr>
            <w:tcW w:w="253" w:type="pct"/>
          </w:tcPr>
          <w:p w14:paraId="761A6024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CE74248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EE6B213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34A6EB9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098697BC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B77C9C3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0D83F5BD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A771A78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663F3A05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22A1B626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0D58B99" w14:textId="77777777" w:rsidR="000632EB" w:rsidRPr="00001C51" w:rsidRDefault="000632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5CFEA126" w14:textId="77777777" w:rsidTr="00B97DB2">
        <w:tc>
          <w:tcPr>
            <w:tcW w:w="2212" w:type="pct"/>
          </w:tcPr>
          <w:p w14:paraId="7AA4B244" w14:textId="77777777" w:rsidR="00AC1F99" w:rsidRPr="00AC1F99" w:rsidRDefault="00AC1F9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C1F99">
              <w:rPr>
                <w:rFonts w:asciiTheme="majorHAnsi" w:hAnsiTheme="majorHAnsi"/>
                <w:sz w:val="22"/>
                <w:szCs w:val="22"/>
                <w:lang w:val="en-US"/>
              </w:rPr>
              <w:t>Qualifications</w:t>
            </w:r>
          </w:p>
        </w:tc>
        <w:tc>
          <w:tcPr>
            <w:tcW w:w="253" w:type="pct"/>
          </w:tcPr>
          <w:p w14:paraId="1B57D284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333D684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6B94125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C051550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A0F74FA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3E078FA2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31E1A96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4EEB312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0458BDCB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B75B8C9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E3EDF05" w14:textId="77777777" w:rsidR="00AC1F99" w:rsidRPr="00001C51" w:rsidRDefault="00AC1F9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54949101" w14:textId="77777777" w:rsidTr="00B97DB2">
        <w:tc>
          <w:tcPr>
            <w:tcW w:w="2212" w:type="pct"/>
          </w:tcPr>
          <w:p w14:paraId="2F7922F2" w14:textId="2606623A" w:rsidR="00EF6477" w:rsidRPr="00AC1F99" w:rsidRDefault="00EF6477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C1F99">
              <w:rPr>
                <w:rFonts w:asciiTheme="majorHAnsi" w:hAnsiTheme="majorHAnsi"/>
                <w:sz w:val="22"/>
                <w:szCs w:val="22"/>
              </w:rPr>
              <w:t>Government websites</w:t>
            </w:r>
            <w:r w:rsidR="00B97DB2">
              <w:rPr>
                <w:rFonts w:asciiTheme="majorHAnsi" w:hAnsiTheme="majorHAnsi"/>
                <w:sz w:val="22"/>
                <w:szCs w:val="22"/>
              </w:rPr>
              <w:t xml:space="preserve"> (e.g.</w:t>
            </w:r>
            <w:r w:rsidRPr="00AC1F99">
              <w:rPr>
                <w:rFonts w:asciiTheme="majorHAnsi" w:hAnsiTheme="majorHAnsi"/>
                <w:sz w:val="22"/>
                <w:szCs w:val="22"/>
              </w:rPr>
              <w:t xml:space="preserve"> Get Into Teaching</w:t>
            </w:r>
            <w:r w:rsidR="00B97DB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3" w:type="pct"/>
          </w:tcPr>
          <w:p w14:paraId="553E6638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55E4570C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3EC45FF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A460AED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C1DDDEB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60D76692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286E5F3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4C307F3B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B8DE01C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CDB7EAC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5B97408F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6B09C184" w14:textId="77777777" w:rsidTr="00B97DB2">
        <w:tc>
          <w:tcPr>
            <w:tcW w:w="2212" w:type="pct"/>
          </w:tcPr>
          <w:p w14:paraId="628BB225" w14:textId="70841115" w:rsidR="00EF6477" w:rsidRPr="00001C51" w:rsidRDefault="00EF6477">
            <w:pPr>
              <w:jc w:val="both"/>
              <w:rPr>
                <w:rFonts w:asciiTheme="majorHAnsi" w:eastAsiaTheme="majorEastAsia" w:hAnsiTheme="majorHAnsi"/>
                <w:bCs/>
                <w:iCs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Other - specify and rate how likely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__________________</w:t>
            </w:r>
            <w:r w:rsidR="00E51562">
              <w:rPr>
                <w:rFonts w:asciiTheme="majorHAnsi" w:hAnsiTheme="majorHAnsi"/>
                <w:sz w:val="22"/>
                <w:szCs w:val="22"/>
              </w:rPr>
              <w:t>___________</w:t>
            </w:r>
          </w:p>
        </w:tc>
        <w:tc>
          <w:tcPr>
            <w:tcW w:w="253" w:type="pct"/>
          </w:tcPr>
          <w:p w14:paraId="243E2D07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0523B7D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6DC0EAFF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1D042882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4392CC6E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1B9838E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74F8D87E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099647FF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6554BC9A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3" w:type="pct"/>
          </w:tcPr>
          <w:p w14:paraId="7ED45E45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" w:type="pct"/>
          </w:tcPr>
          <w:p w14:paraId="343186B6" w14:textId="77777777" w:rsidR="00EF6477" w:rsidRPr="00001C51" w:rsidRDefault="00EF6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DCC67D" w14:textId="77777777" w:rsidR="00063917" w:rsidRPr="00DC6946" w:rsidRDefault="00063917">
      <w:pPr>
        <w:jc w:val="both"/>
        <w:rPr>
          <w:rFonts w:asciiTheme="majorHAnsi" w:hAnsiTheme="majorHAnsi"/>
          <w:b/>
          <w:sz w:val="22"/>
          <w:szCs w:val="22"/>
        </w:rPr>
      </w:pPr>
    </w:p>
    <w:p w14:paraId="55A88542" w14:textId="1969BA3B" w:rsidR="00AC1F99" w:rsidRPr="00DC6946" w:rsidRDefault="00AC1F99">
      <w:pPr>
        <w:jc w:val="both"/>
        <w:rPr>
          <w:rFonts w:asciiTheme="majorHAnsi" w:hAnsiTheme="majorHAnsi"/>
          <w:b/>
          <w:i/>
          <w:sz w:val="22"/>
          <w:szCs w:val="22"/>
        </w:rPr>
      </w:pPr>
      <w:r w:rsidRPr="00DC6946">
        <w:rPr>
          <w:rFonts w:asciiTheme="majorHAnsi" w:hAnsiTheme="majorHAnsi"/>
          <w:b/>
          <w:i/>
          <w:sz w:val="22"/>
          <w:szCs w:val="22"/>
        </w:rPr>
        <w:t xml:space="preserve">There is currently a shortage of people </w:t>
      </w:r>
      <w:r w:rsidR="00E454AC" w:rsidRPr="00DC6946">
        <w:rPr>
          <w:rFonts w:asciiTheme="majorHAnsi" w:hAnsiTheme="majorHAnsi"/>
          <w:b/>
          <w:i/>
          <w:sz w:val="22"/>
          <w:szCs w:val="22"/>
        </w:rPr>
        <w:t>going into</w:t>
      </w:r>
      <w:r w:rsidRPr="00DC6946">
        <w:rPr>
          <w:rFonts w:asciiTheme="majorHAnsi" w:hAnsiTheme="majorHAnsi"/>
          <w:b/>
          <w:i/>
          <w:sz w:val="22"/>
          <w:szCs w:val="22"/>
        </w:rPr>
        <w:t xml:space="preserve"> teaching</w:t>
      </w:r>
      <w:r w:rsidR="00E454AC" w:rsidRPr="00DC6946">
        <w:rPr>
          <w:rFonts w:asciiTheme="majorHAnsi" w:hAnsiTheme="majorHAnsi"/>
          <w:b/>
          <w:i/>
          <w:sz w:val="22"/>
          <w:szCs w:val="22"/>
        </w:rPr>
        <w:t>.</w:t>
      </w:r>
      <w:r w:rsidRPr="00DC6946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9C720E">
        <w:rPr>
          <w:rFonts w:asciiTheme="majorHAnsi" w:hAnsiTheme="majorHAnsi"/>
          <w:b/>
          <w:i/>
          <w:sz w:val="22"/>
          <w:szCs w:val="22"/>
        </w:rPr>
        <w:t>We want to know why some people choose teaching and some people do not.</w:t>
      </w:r>
      <w:r w:rsidRPr="00DC6946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14:paraId="3D0D0B38" w14:textId="77777777" w:rsidR="00AC1F99" w:rsidRDefault="00AC1F99">
      <w:pPr>
        <w:jc w:val="both"/>
        <w:rPr>
          <w:rFonts w:asciiTheme="majorHAnsi" w:hAnsiTheme="majorHAnsi"/>
          <w:sz w:val="22"/>
          <w:szCs w:val="22"/>
        </w:rPr>
      </w:pPr>
    </w:p>
    <w:p w14:paraId="5EC0A138" w14:textId="278BED85" w:rsidR="00AC1F99" w:rsidRDefault="00AC1F99" w:rsidP="00E0740E">
      <w:pPr>
        <w:pStyle w:val="ListParagraph"/>
        <w:numPr>
          <w:ilvl w:val="0"/>
          <w:numId w:val="44"/>
        </w:numPr>
        <w:ind w:left="284" w:hanging="218"/>
        <w:jc w:val="both"/>
        <w:rPr>
          <w:rFonts w:asciiTheme="majorHAnsi" w:hAnsiTheme="majorHAnsi"/>
          <w:b/>
          <w:sz w:val="22"/>
          <w:szCs w:val="22"/>
        </w:rPr>
      </w:pPr>
      <w:r w:rsidRPr="00DC6946">
        <w:rPr>
          <w:rFonts w:asciiTheme="majorHAnsi" w:hAnsiTheme="majorHAnsi"/>
          <w:b/>
          <w:sz w:val="22"/>
          <w:szCs w:val="22"/>
        </w:rPr>
        <w:t xml:space="preserve">For each question below tick the answer that applies to you. </w:t>
      </w:r>
    </w:p>
    <w:p w14:paraId="3E23DEAF" w14:textId="77777777" w:rsidR="00DC6946" w:rsidRPr="00DC6946" w:rsidRDefault="00DC6946" w:rsidP="00DC6946">
      <w:pPr>
        <w:pStyle w:val="ListParagraph"/>
        <w:ind w:left="426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1418"/>
      </w:tblGrid>
      <w:tr w:rsidR="00AC1F99" w14:paraId="68D4433D" w14:textId="77777777" w:rsidTr="00B97DB2">
        <w:tc>
          <w:tcPr>
            <w:tcW w:w="6062" w:type="dxa"/>
            <w:shd w:val="clear" w:color="auto" w:fill="CCC0D9" w:themeFill="accent4" w:themeFillTint="66"/>
          </w:tcPr>
          <w:p w14:paraId="1EF5C3F4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CC0D9" w:themeFill="accent4" w:themeFillTint="66"/>
          </w:tcPr>
          <w:p w14:paraId="556B1C9D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09359CFD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AC1F99" w14:paraId="25861144" w14:textId="77777777" w:rsidTr="00B97DB2">
        <w:tc>
          <w:tcPr>
            <w:tcW w:w="6062" w:type="dxa"/>
          </w:tcPr>
          <w:p w14:paraId="3224773E" w14:textId="77777777" w:rsidR="00AC1F99" w:rsidRDefault="00AC1F99" w:rsidP="00AC1F9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Have you considered school teaching as a career?</w:t>
            </w:r>
          </w:p>
        </w:tc>
        <w:tc>
          <w:tcPr>
            <w:tcW w:w="1417" w:type="dxa"/>
          </w:tcPr>
          <w:p w14:paraId="3BFF5792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CF51E8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1F99" w14:paraId="2C21D86A" w14:textId="77777777" w:rsidTr="00B97DB2">
        <w:tc>
          <w:tcPr>
            <w:tcW w:w="6062" w:type="dxa"/>
          </w:tcPr>
          <w:p w14:paraId="23512B55" w14:textId="77777777" w:rsidR="00AC1F99" w:rsidRDefault="00AC1F99" w:rsidP="00AC1F9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Have you applied or will you apply for teacher training?</w:t>
            </w:r>
          </w:p>
        </w:tc>
        <w:tc>
          <w:tcPr>
            <w:tcW w:w="1417" w:type="dxa"/>
          </w:tcPr>
          <w:p w14:paraId="7BF8163F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7A5BD4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1F99" w14:paraId="1DD0854A" w14:textId="77777777" w:rsidTr="00B97DB2">
        <w:tc>
          <w:tcPr>
            <w:tcW w:w="6062" w:type="dxa"/>
          </w:tcPr>
          <w:p w14:paraId="297832DA" w14:textId="55D387E1" w:rsidR="00AC1F99" w:rsidRDefault="00AC1F99" w:rsidP="00744C3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 you </w:t>
            </w:r>
            <w:r w:rsidR="00744C37">
              <w:rPr>
                <w:rFonts w:asciiTheme="majorHAnsi" w:hAnsiTheme="majorHAnsi"/>
                <w:sz w:val="22"/>
                <w:szCs w:val="22"/>
              </w:rPr>
              <w:t xml:space="preserve">intend </w:t>
            </w:r>
            <w:r>
              <w:rPr>
                <w:rFonts w:asciiTheme="majorHAnsi" w:hAnsiTheme="majorHAnsi"/>
                <w:sz w:val="22"/>
                <w:szCs w:val="22"/>
              </w:rPr>
              <w:t>to become a school teacher?</w:t>
            </w:r>
          </w:p>
        </w:tc>
        <w:tc>
          <w:tcPr>
            <w:tcW w:w="1417" w:type="dxa"/>
          </w:tcPr>
          <w:p w14:paraId="03438E98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C215F0" w14:textId="77777777" w:rsidR="00AC1F99" w:rsidRDefault="00AC1F99" w:rsidP="00AC1F9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3961DFB" w14:textId="64A66506" w:rsidR="006B27DC" w:rsidRDefault="006B27DC">
      <w:pPr>
        <w:rPr>
          <w:rFonts w:asciiTheme="majorHAnsi" w:hAnsiTheme="majorHAnsi"/>
          <w:sz w:val="22"/>
          <w:szCs w:val="22"/>
        </w:rPr>
      </w:pPr>
    </w:p>
    <w:p w14:paraId="5E7E72F7" w14:textId="77777777" w:rsidR="00063917" w:rsidRDefault="00063917">
      <w:pPr>
        <w:rPr>
          <w:rFonts w:asciiTheme="majorHAnsi" w:hAnsiTheme="majorHAnsi"/>
          <w:sz w:val="22"/>
          <w:szCs w:val="22"/>
        </w:rPr>
      </w:pPr>
    </w:p>
    <w:p w14:paraId="22276E49" w14:textId="6AB52E55" w:rsidR="006B27DC" w:rsidRDefault="006B27DC" w:rsidP="00E0740E">
      <w:pPr>
        <w:pStyle w:val="ListParagraph"/>
        <w:numPr>
          <w:ilvl w:val="0"/>
          <w:numId w:val="44"/>
        </w:numPr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DC6946">
        <w:rPr>
          <w:rFonts w:asciiTheme="majorHAnsi" w:hAnsiTheme="majorHAnsi"/>
          <w:b/>
          <w:sz w:val="22"/>
          <w:szCs w:val="22"/>
        </w:rPr>
        <w:t>If you were to teach, what age group would you like to teach?</w:t>
      </w:r>
    </w:p>
    <w:p w14:paraId="43BF6525" w14:textId="77777777" w:rsidR="00DC6946" w:rsidRPr="00DC6946" w:rsidRDefault="00DC6946" w:rsidP="00DC6946">
      <w:pPr>
        <w:pStyle w:val="ListParagraph"/>
        <w:ind w:left="426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61"/>
        <w:gridCol w:w="2879"/>
      </w:tblGrid>
      <w:tr w:rsidR="006B27DC" w:rsidRPr="00001C51" w14:paraId="25EDFEE7" w14:textId="77777777" w:rsidTr="00B97DB2">
        <w:trPr>
          <w:trHeight w:val="552"/>
        </w:trPr>
        <w:tc>
          <w:tcPr>
            <w:tcW w:w="3390" w:type="pct"/>
            <w:shd w:val="clear" w:color="auto" w:fill="CCC0D9" w:themeFill="accent4" w:themeFillTint="66"/>
          </w:tcPr>
          <w:p w14:paraId="5DBE9B7E" w14:textId="77777777" w:rsidR="006B27DC" w:rsidRPr="00001C51" w:rsidRDefault="006B27DC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CCC0D9" w:themeFill="accent4" w:themeFillTint="66"/>
          </w:tcPr>
          <w:p w14:paraId="74601AB8" w14:textId="77777777" w:rsidR="006B27DC" w:rsidRPr="00001C51" w:rsidRDefault="006B27DC" w:rsidP="00DD3195">
            <w:pPr>
              <w:pStyle w:val="Heading2"/>
              <w:jc w:val="center"/>
              <w:outlineLvl w:val="1"/>
              <w:rPr>
                <w:rFonts w:asciiTheme="majorHAnsi" w:hAnsiTheme="majorHAnsi"/>
                <w:b w:val="0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b w:val="0"/>
                <w:i/>
                <w:sz w:val="22"/>
                <w:szCs w:val="22"/>
              </w:rPr>
              <w:t>Tick</w:t>
            </w:r>
            <w:r>
              <w:rPr>
                <w:rFonts w:asciiTheme="majorHAnsi" w:hAnsiTheme="majorHAnsi"/>
                <w:b w:val="0"/>
                <w:i/>
                <w:sz w:val="22"/>
                <w:szCs w:val="22"/>
              </w:rPr>
              <w:t xml:space="preserve"> one</w:t>
            </w:r>
          </w:p>
        </w:tc>
      </w:tr>
      <w:tr w:rsidR="006B27DC" w14:paraId="207D6E1A" w14:textId="77777777" w:rsidTr="00B97DB2">
        <w:tc>
          <w:tcPr>
            <w:tcW w:w="3390" w:type="pct"/>
          </w:tcPr>
          <w:p w14:paraId="3658B9B6" w14:textId="6774EAD4" w:rsidR="006B27DC" w:rsidRDefault="006B27DC" w:rsidP="00044D7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Early Years/ Primary School (</w:t>
            </w:r>
            <w:r w:rsidR="00044D7D">
              <w:rPr>
                <w:rFonts w:asciiTheme="majorHAnsi" w:hAnsiTheme="majorHAnsi"/>
                <w:sz w:val="22"/>
                <w:szCs w:val="22"/>
              </w:rPr>
              <w:t>up to 11 years old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610" w:type="pct"/>
          </w:tcPr>
          <w:p w14:paraId="04D95423" w14:textId="77777777" w:rsidR="006B27DC" w:rsidRDefault="006B27DC" w:rsidP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27DC" w14:paraId="4F27FCA8" w14:textId="77777777" w:rsidTr="00B97DB2">
        <w:tc>
          <w:tcPr>
            <w:tcW w:w="3390" w:type="pct"/>
          </w:tcPr>
          <w:p w14:paraId="06F59572" w14:textId="4DB85C95" w:rsidR="006B27DC" w:rsidRDefault="00E0740E" w:rsidP="00E0740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Secondary School</w:t>
            </w:r>
            <w:r w:rsidR="00044D7D">
              <w:rPr>
                <w:rFonts w:asciiTheme="majorHAnsi" w:hAnsiTheme="majorHAnsi"/>
                <w:sz w:val="22"/>
                <w:szCs w:val="22"/>
              </w:rPr>
              <w:t xml:space="preserve"> (11</w:t>
            </w:r>
            <w:r w:rsidR="006B27DC">
              <w:rPr>
                <w:rFonts w:asciiTheme="majorHAnsi" w:hAnsiTheme="majorHAnsi"/>
                <w:sz w:val="22"/>
                <w:szCs w:val="22"/>
              </w:rPr>
              <w:t>-16 years old)</w:t>
            </w:r>
          </w:p>
        </w:tc>
        <w:tc>
          <w:tcPr>
            <w:tcW w:w="1610" w:type="pct"/>
          </w:tcPr>
          <w:p w14:paraId="1672DA28" w14:textId="77777777" w:rsidR="006B27DC" w:rsidRDefault="006B27DC" w:rsidP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27DC" w14:paraId="4ECF5259" w14:textId="77777777" w:rsidTr="00B97DB2">
        <w:tc>
          <w:tcPr>
            <w:tcW w:w="3390" w:type="pct"/>
          </w:tcPr>
          <w:p w14:paraId="4C14A7DA" w14:textId="2E6A5CED" w:rsidR="006B27DC" w:rsidRDefault="006B27DC" w:rsidP="00044D7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Further Education/Higher Education (</w:t>
            </w:r>
            <w:r w:rsidR="00044D7D">
              <w:rPr>
                <w:rFonts w:asciiTheme="majorHAnsi" w:hAnsiTheme="majorHAnsi"/>
                <w:sz w:val="22"/>
                <w:szCs w:val="22"/>
              </w:rPr>
              <w:t>16+ years old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610" w:type="pct"/>
          </w:tcPr>
          <w:p w14:paraId="4F782279" w14:textId="77777777" w:rsidR="006B27DC" w:rsidRDefault="006B27DC" w:rsidP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27DC" w14:paraId="0AAEDF43" w14:textId="77777777" w:rsidTr="00B97DB2">
        <w:tc>
          <w:tcPr>
            <w:tcW w:w="3390" w:type="pct"/>
          </w:tcPr>
          <w:p w14:paraId="02970ABC" w14:textId="324F63AB" w:rsidR="006B27DC" w:rsidRDefault="006B27DC" w:rsidP="00DC69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DC6946">
              <w:rPr>
                <w:rFonts w:asciiTheme="majorHAnsi" w:hAnsiTheme="majorHAnsi"/>
                <w:sz w:val="22"/>
                <w:szCs w:val="22"/>
              </w:rPr>
              <w:t>do not plan to become a teacher</w:t>
            </w:r>
          </w:p>
        </w:tc>
        <w:tc>
          <w:tcPr>
            <w:tcW w:w="1610" w:type="pct"/>
          </w:tcPr>
          <w:p w14:paraId="77837F12" w14:textId="77777777" w:rsidR="006B27DC" w:rsidRDefault="006B27DC" w:rsidP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1B7D259" w14:textId="77777777" w:rsidR="002D6BEE" w:rsidRPr="006B27DC" w:rsidRDefault="00F55EFC" w:rsidP="006B27DC">
      <w:pPr>
        <w:jc w:val="both"/>
        <w:rPr>
          <w:rFonts w:asciiTheme="majorHAnsi" w:hAnsiTheme="majorHAnsi"/>
          <w:sz w:val="22"/>
          <w:szCs w:val="22"/>
        </w:rPr>
      </w:pPr>
      <w:r w:rsidRPr="006B27DC">
        <w:rPr>
          <w:rFonts w:asciiTheme="majorHAnsi" w:hAnsiTheme="majorHAnsi"/>
          <w:sz w:val="22"/>
          <w:szCs w:val="22"/>
        </w:rPr>
        <w:t xml:space="preserve"> </w:t>
      </w:r>
    </w:p>
    <w:p w14:paraId="340D8556" w14:textId="77777777" w:rsidR="006B27DC" w:rsidRDefault="006B27DC">
      <w:pPr>
        <w:jc w:val="both"/>
        <w:rPr>
          <w:rFonts w:asciiTheme="majorHAnsi" w:hAnsiTheme="majorHAnsi"/>
          <w:sz w:val="22"/>
          <w:szCs w:val="22"/>
        </w:rPr>
      </w:pPr>
    </w:p>
    <w:p w14:paraId="596B9721" w14:textId="45574740" w:rsidR="00504807" w:rsidRPr="00E0740E" w:rsidRDefault="00504807" w:rsidP="00E0740E">
      <w:pPr>
        <w:pStyle w:val="ListParagraph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E0740E">
        <w:rPr>
          <w:rFonts w:asciiTheme="majorHAnsi" w:hAnsiTheme="majorHAnsi"/>
          <w:b/>
          <w:sz w:val="22"/>
          <w:szCs w:val="22"/>
        </w:rPr>
        <w:t>With your first degree</w:t>
      </w:r>
      <w:r w:rsidR="006B27DC" w:rsidRPr="00E0740E">
        <w:rPr>
          <w:rFonts w:asciiTheme="majorHAnsi" w:hAnsiTheme="majorHAnsi"/>
          <w:b/>
          <w:sz w:val="22"/>
          <w:szCs w:val="22"/>
        </w:rPr>
        <w:t xml:space="preserve"> do you think it would be easy for you to gain entry into careers other than teaching?</w:t>
      </w:r>
    </w:p>
    <w:p w14:paraId="53F6E116" w14:textId="77777777" w:rsidR="00DE62E1" w:rsidRPr="00DE62E1" w:rsidRDefault="00DE62E1" w:rsidP="00DE62E1">
      <w:pPr>
        <w:ind w:left="66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</w:tblGrid>
      <w:tr w:rsidR="006B27DC" w14:paraId="4CFB50CC" w14:textId="77777777" w:rsidTr="00E56A7D">
        <w:tc>
          <w:tcPr>
            <w:tcW w:w="1101" w:type="dxa"/>
            <w:shd w:val="clear" w:color="auto" w:fill="CCC0D9" w:themeFill="accent4" w:themeFillTint="66"/>
          </w:tcPr>
          <w:p w14:paraId="0F91ACAD" w14:textId="77777777" w:rsidR="006B27DC" w:rsidRDefault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CC0D9" w:themeFill="accent4" w:themeFillTint="66"/>
          </w:tcPr>
          <w:p w14:paraId="629A1A99" w14:textId="69B03C27" w:rsidR="006B27DC" w:rsidRPr="006B27DC" w:rsidRDefault="006B27DC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6B27DC">
              <w:rPr>
                <w:rFonts w:asciiTheme="majorHAnsi" w:hAnsiTheme="majorHAnsi"/>
                <w:i/>
                <w:sz w:val="22"/>
                <w:szCs w:val="22"/>
              </w:rPr>
              <w:t>Tick one</w:t>
            </w:r>
          </w:p>
        </w:tc>
      </w:tr>
      <w:tr w:rsidR="006B27DC" w14:paraId="04F779FA" w14:textId="77777777" w:rsidTr="006B27DC">
        <w:tc>
          <w:tcPr>
            <w:tcW w:w="1101" w:type="dxa"/>
          </w:tcPr>
          <w:p w14:paraId="60578D8E" w14:textId="14DD4E28" w:rsidR="006B27DC" w:rsidRDefault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1417" w:type="dxa"/>
          </w:tcPr>
          <w:p w14:paraId="19DE6C8F" w14:textId="77777777" w:rsidR="006B27DC" w:rsidRDefault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27DC" w14:paraId="356993FC" w14:textId="77777777" w:rsidTr="006B27DC">
        <w:tc>
          <w:tcPr>
            <w:tcW w:w="1101" w:type="dxa"/>
          </w:tcPr>
          <w:p w14:paraId="250F1F00" w14:textId="090C1BA4" w:rsidR="006B27DC" w:rsidRDefault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417" w:type="dxa"/>
          </w:tcPr>
          <w:p w14:paraId="5024F8CC" w14:textId="77777777" w:rsidR="006B27DC" w:rsidRDefault="006B27D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E5EF746" w14:textId="5CA1C5C4" w:rsidR="00504807" w:rsidRDefault="00504807">
      <w:pPr>
        <w:jc w:val="both"/>
        <w:rPr>
          <w:rFonts w:asciiTheme="majorHAnsi" w:hAnsiTheme="majorHAnsi"/>
          <w:sz w:val="22"/>
          <w:szCs w:val="22"/>
        </w:rPr>
      </w:pPr>
    </w:p>
    <w:p w14:paraId="452CE4F1" w14:textId="77777777" w:rsidR="00063917" w:rsidRPr="00001C51" w:rsidRDefault="00063917">
      <w:pPr>
        <w:jc w:val="both"/>
        <w:rPr>
          <w:rFonts w:asciiTheme="majorHAnsi" w:hAnsiTheme="majorHAnsi"/>
          <w:sz w:val="22"/>
          <w:szCs w:val="22"/>
        </w:rPr>
      </w:pPr>
    </w:p>
    <w:p w14:paraId="711FD82C" w14:textId="2309C289" w:rsidR="007A023F" w:rsidRPr="00E0740E" w:rsidRDefault="00574E9E" w:rsidP="00A92895">
      <w:pPr>
        <w:rPr>
          <w:rFonts w:asciiTheme="majorHAnsi" w:hAnsiTheme="majorHAnsi"/>
          <w:b/>
          <w:color w:val="0D0D0D" w:themeColor="text1" w:themeTint="F2"/>
          <w:sz w:val="22"/>
          <w:szCs w:val="22"/>
        </w:rPr>
      </w:pPr>
      <w:r w:rsidRPr="00E0740E">
        <w:rPr>
          <w:rFonts w:asciiTheme="majorHAnsi" w:hAnsiTheme="majorHAnsi"/>
          <w:b/>
          <w:sz w:val="22"/>
          <w:szCs w:val="22"/>
          <w:lang w:val="en-US"/>
        </w:rPr>
        <w:t xml:space="preserve">7. </w:t>
      </w:r>
      <w:r w:rsidR="00E95BB2" w:rsidRPr="00E0740E">
        <w:rPr>
          <w:rFonts w:asciiTheme="majorHAnsi" w:hAnsiTheme="majorHAnsi"/>
          <w:b/>
          <w:sz w:val="22"/>
          <w:szCs w:val="22"/>
          <w:lang w:val="en-US"/>
        </w:rPr>
        <w:t xml:space="preserve">The government offers financial incentives for teacher training. </w:t>
      </w:r>
      <w:r w:rsidR="00EF6477" w:rsidRPr="00E0740E">
        <w:rPr>
          <w:rFonts w:asciiTheme="majorHAnsi" w:hAnsiTheme="majorHAnsi"/>
          <w:b/>
          <w:sz w:val="22"/>
          <w:szCs w:val="22"/>
          <w:lang w:val="en-US"/>
        </w:rPr>
        <w:t xml:space="preserve">For each, indicate </w:t>
      </w:r>
      <w:r w:rsidR="002F574A" w:rsidRPr="00E0740E">
        <w:rPr>
          <w:rFonts w:asciiTheme="majorHAnsi" w:hAnsiTheme="majorHAnsi"/>
          <w:b/>
          <w:sz w:val="22"/>
          <w:szCs w:val="22"/>
          <w:lang w:val="en-US"/>
        </w:rPr>
        <w:t xml:space="preserve">how likely </w:t>
      </w:r>
      <w:r w:rsidR="00EF6477" w:rsidRPr="00E0740E">
        <w:rPr>
          <w:rFonts w:asciiTheme="majorHAnsi" w:hAnsiTheme="majorHAnsi"/>
          <w:b/>
          <w:sz w:val="22"/>
          <w:szCs w:val="22"/>
          <w:lang w:val="en-US"/>
        </w:rPr>
        <w:t>they</w:t>
      </w:r>
      <w:r w:rsidR="002F574A" w:rsidRPr="00E0740E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="00EF6477" w:rsidRPr="00E0740E">
        <w:rPr>
          <w:rFonts w:asciiTheme="majorHAnsi" w:hAnsiTheme="majorHAnsi"/>
          <w:b/>
          <w:sz w:val="22"/>
          <w:szCs w:val="22"/>
          <w:lang w:val="en-US"/>
        </w:rPr>
        <w:t xml:space="preserve">are to </w:t>
      </w:r>
      <w:r w:rsidR="006B27DC" w:rsidRPr="00E0740E">
        <w:rPr>
          <w:rFonts w:asciiTheme="majorHAnsi" w:hAnsiTheme="majorHAnsi"/>
          <w:b/>
          <w:sz w:val="22"/>
          <w:szCs w:val="22"/>
          <w:lang w:val="en-US"/>
        </w:rPr>
        <w:t>encourage YOU to take up</w:t>
      </w:r>
      <w:r w:rsidR="00E95BB2" w:rsidRPr="00E0740E">
        <w:rPr>
          <w:rFonts w:asciiTheme="majorHAnsi" w:hAnsiTheme="majorHAnsi"/>
          <w:b/>
          <w:sz w:val="22"/>
          <w:szCs w:val="22"/>
          <w:lang w:val="en-US"/>
        </w:rPr>
        <w:t xml:space="preserve"> teaching</w:t>
      </w:r>
      <w:r w:rsidR="007930F5" w:rsidRPr="00E0740E">
        <w:rPr>
          <w:rFonts w:asciiTheme="majorHAnsi" w:hAnsiTheme="majorHAnsi"/>
          <w:b/>
          <w:sz w:val="22"/>
          <w:szCs w:val="22"/>
          <w:lang w:val="en-US"/>
        </w:rPr>
        <w:t xml:space="preserve"> as a career.</w:t>
      </w:r>
      <w:r w:rsidR="00EF6477" w:rsidRPr="00E0740E">
        <w:rPr>
          <w:rFonts w:asciiTheme="majorHAnsi" w:hAnsiTheme="majorHAnsi"/>
          <w:b/>
          <w:sz w:val="22"/>
          <w:szCs w:val="22"/>
          <w:lang w:val="en-US"/>
        </w:rPr>
        <w:t xml:space="preserve"> Select</w:t>
      </w:r>
      <w:r w:rsidR="002F574A" w:rsidRPr="00E0740E">
        <w:rPr>
          <w:rFonts w:asciiTheme="majorHAnsi" w:hAnsiTheme="majorHAnsi"/>
          <w:b/>
          <w:sz w:val="22"/>
          <w:szCs w:val="22"/>
          <w:lang w:val="en-US"/>
        </w:rPr>
        <w:t xml:space="preserve"> from “very unlikely” (0) to “very likely” (10).</w:t>
      </w:r>
      <w:r w:rsidR="007A023F" w:rsidRPr="00E0740E">
        <w:rPr>
          <w:rFonts w:asciiTheme="majorHAnsi" w:hAnsiTheme="majorHAnsi"/>
          <w:b/>
          <w:color w:val="0D0D0D" w:themeColor="text1" w:themeTint="F2"/>
          <w:sz w:val="22"/>
          <w:szCs w:val="22"/>
        </w:rPr>
        <w:t xml:space="preserve">                                              </w:t>
      </w:r>
    </w:p>
    <w:tbl>
      <w:tblPr>
        <w:tblStyle w:val="TableGrid"/>
        <w:tblpPr w:leftFromText="180" w:rightFromText="180" w:vertAnchor="text" w:horzAnchor="margin" w:tblpY="303"/>
        <w:tblW w:w="5000" w:type="pct"/>
        <w:tblLook w:val="04A0" w:firstRow="1" w:lastRow="0" w:firstColumn="1" w:lastColumn="0" w:noHBand="0" w:noVBand="1"/>
      </w:tblPr>
      <w:tblGrid>
        <w:gridCol w:w="3627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B97DB2" w:rsidRPr="006B27DC" w14:paraId="233047E0" w14:textId="77777777" w:rsidTr="00044D7D">
        <w:tc>
          <w:tcPr>
            <w:tcW w:w="2028" w:type="pct"/>
            <w:shd w:val="clear" w:color="auto" w:fill="CCC0D9" w:themeFill="accent4" w:themeFillTint="66"/>
          </w:tcPr>
          <w:p w14:paraId="72E77D00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CCC0D9" w:themeFill="accent4" w:themeFillTint="66"/>
          </w:tcPr>
          <w:p w14:paraId="35B36FA6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3FCEF684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01D3FD2C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3CA444F2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04F5C818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6409F278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6CA7D6CF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7DE8AEA5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6280DC10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04872FDA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70" w:type="pct"/>
            <w:shd w:val="clear" w:color="auto" w:fill="CCC0D9" w:themeFill="accent4" w:themeFillTint="66"/>
          </w:tcPr>
          <w:p w14:paraId="51437019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B97DB2" w:rsidRPr="006B27DC" w14:paraId="3B046FAE" w14:textId="77777777" w:rsidTr="00DC6946">
        <w:tc>
          <w:tcPr>
            <w:tcW w:w="2028" w:type="pct"/>
          </w:tcPr>
          <w:p w14:paraId="0E421938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Being paid a salary while receiving training</w:t>
            </w:r>
          </w:p>
        </w:tc>
        <w:tc>
          <w:tcPr>
            <w:tcW w:w="270" w:type="pct"/>
          </w:tcPr>
          <w:p w14:paraId="18CE3FB4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3B6EA55F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1ECB0435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D6D1ECC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0E436522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4A8B87EB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5EA0F8C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F634B25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7F46A9BF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4EB0663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760E37F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6B27DC" w14:paraId="7DD3E129" w14:textId="77777777" w:rsidTr="00DC6946">
        <w:tc>
          <w:tcPr>
            <w:tcW w:w="2028" w:type="pct"/>
          </w:tcPr>
          <w:p w14:paraId="343D394F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Tax free bursary</w:t>
            </w:r>
            <w:r w:rsidRPr="006B27D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or scholarship for training to teach</w:t>
            </w:r>
          </w:p>
        </w:tc>
        <w:tc>
          <w:tcPr>
            <w:tcW w:w="270" w:type="pct"/>
          </w:tcPr>
          <w:p w14:paraId="2BCC5009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82735EC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734C719A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6AF1D1A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16FC478A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7512B7C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FFE1049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40C38B00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8B8479B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409FDF86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04EE5D4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6B27DC" w14:paraId="62A671FF" w14:textId="77777777" w:rsidTr="00DC6946">
        <w:tc>
          <w:tcPr>
            <w:tcW w:w="2028" w:type="pct"/>
          </w:tcPr>
          <w:p w14:paraId="4471D85B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  <w:lang w:val="en-US"/>
              </w:rPr>
              <w:t>A loan to cover your tuition fees</w:t>
            </w:r>
          </w:p>
        </w:tc>
        <w:tc>
          <w:tcPr>
            <w:tcW w:w="270" w:type="pct"/>
          </w:tcPr>
          <w:p w14:paraId="5E85FBA4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513A196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D2ADD9E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084E658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5857FD5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0D85DB42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3393463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49BA9C3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02CC519F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7363E194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9D1DA09" w14:textId="77777777" w:rsidR="00B97DB2" w:rsidRPr="006B27DC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DB2" w:rsidRPr="00001C51" w14:paraId="7950E115" w14:textId="77777777" w:rsidTr="00DC6946">
        <w:tc>
          <w:tcPr>
            <w:tcW w:w="2028" w:type="pct"/>
          </w:tcPr>
          <w:p w14:paraId="26701E9A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7DC">
              <w:rPr>
                <w:rFonts w:asciiTheme="majorHAnsi" w:hAnsiTheme="majorHAnsi"/>
                <w:sz w:val="22"/>
                <w:szCs w:val="22"/>
                <w:lang w:val="en-US"/>
              </w:rPr>
              <w:t>A loan to support your living expenses</w:t>
            </w:r>
          </w:p>
        </w:tc>
        <w:tc>
          <w:tcPr>
            <w:tcW w:w="270" w:type="pct"/>
          </w:tcPr>
          <w:p w14:paraId="3652C10E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1FC4F806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26BD206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5D6513D5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09B6C28D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43524B7A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47266043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647B51F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27FC2461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0F0C66F9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0" w:type="pct"/>
          </w:tcPr>
          <w:p w14:paraId="69D707BE" w14:textId="77777777" w:rsidR="00B97DB2" w:rsidRPr="00001C51" w:rsidRDefault="00B97DB2" w:rsidP="00B97DB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5266FB3" w14:textId="66C5A15E" w:rsidR="007A023F" w:rsidRPr="007A023F" w:rsidRDefault="00044D7D" w:rsidP="00B97DB2">
      <w:pPr>
        <w:jc w:val="right"/>
        <w:rPr>
          <w:rFonts w:asciiTheme="majorHAnsi" w:hAnsi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C7621" wp14:editId="4F6F30D5">
                <wp:simplePos x="0" y="0"/>
                <wp:positionH relativeFrom="column">
                  <wp:posOffset>3188970</wp:posOffset>
                </wp:positionH>
                <wp:positionV relativeFrom="paragraph">
                  <wp:posOffset>94615</wp:posOffset>
                </wp:positionV>
                <wp:extent cx="1701800" cy="0"/>
                <wp:effectExtent l="38100" t="76200" r="31750" b="1333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B6B7" id="Straight Arrow Connector 17" o:spid="_x0000_s1026" type="#_x0000_t32" style="position:absolute;margin-left:251.1pt;margin-top:7.45pt;width:13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 xml:space="preserve">                     </w:t>
      </w:r>
      <w:r w:rsidR="007A023F">
        <w:rPr>
          <w:rFonts w:asciiTheme="majorHAnsi" w:hAnsiTheme="majorHAnsi"/>
          <w:color w:val="0D0D0D" w:themeColor="text1" w:themeTint="F2"/>
          <w:sz w:val="22"/>
          <w:szCs w:val="22"/>
        </w:rPr>
        <w:t xml:space="preserve"> </w: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>Very unlikely</w:t>
      </w:r>
      <w:r w:rsidR="00DC6946">
        <w:rPr>
          <w:rFonts w:asciiTheme="majorHAnsi" w:hAnsiTheme="majorHAnsi"/>
          <w:color w:val="0D0D0D" w:themeColor="text1" w:themeTint="F2"/>
          <w:sz w:val="22"/>
          <w:szCs w:val="22"/>
        </w:rPr>
        <w:t xml:space="preserve"> </w:t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</w:r>
      <w:r w:rsidR="00B97DB2">
        <w:rPr>
          <w:rFonts w:asciiTheme="majorHAnsi" w:hAnsiTheme="majorHAnsi"/>
          <w:color w:val="0D0D0D" w:themeColor="text1" w:themeTint="F2"/>
          <w:sz w:val="22"/>
          <w:szCs w:val="22"/>
        </w:rPr>
        <w:tab/>
        <w:t xml:space="preserve">   Very likely</w:t>
      </w:r>
    </w:p>
    <w:p w14:paraId="09B91C47" w14:textId="77777777" w:rsidR="007A023F" w:rsidRPr="006B27DC" w:rsidRDefault="007A023F" w:rsidP="007A023F">
      <w:pPr>
        <w:pStyle w:val="BodyTextIndent3"/>
        <w:tabs>
          <w:tab w:val="left" w:pos="-90"/>
        </w:tabs>
        <w:rPr>
          <w:rFonts w:asciiTheme="majorHAnsi" w:hAnsiTheme="majorHAnsi"/>
          <w:sz w:val="22"/>
          <w:szCs w:val="22"/>
          <w:lang w:val="en-US"/>
        </w:rPr>
      </w:pPr>
    </w:p>
    <w:p w14:paraId="29DEEEF3" w14:textId="1512AE8A" w:rsidR="00063917" w:rsidRDefault="007A023F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</w:p>
    <w:p w14:paraId="08BE8DF2" w14:textId="5585F148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0E863C63" w14:textId="11AF9DD8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19472FA1" w14:textId="1B23F68D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4DB62CC7" w14:textId="77777777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7E3DBEC6" w14:textId="6C4AD55F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0DE8A12A" w14:textId="43EB38A3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31E8A8DF" w14:textId="523D47EF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13FD71FF" w14:textId="5CE94363" w:rsidR="00063917" w:rsidRDefault="00063917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1BB277BC" w14:textId="77777777" w:rsidR="00DE62E1" w:rsidRDefault="00DE62E1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sz w:val="22"/>
          <w:szCs w:val="22"/>
          <w:lang w:val="en-US"/>
        </w:rPr>
      </w:pPr>
    </w:p>
    <w:p w14:paraId="3A6F8636" w14:textId="53F3CBB5" w:rsidR="0021419F" w:rsidRPr="00044D7D" w:rsidRDefault="00AB2312" w:rsidP="0021419F">
      <w:pPr>
        <w:pStyle w:val="BodyTextIndent3"/>
        <w:tabs>
          <w:tab w:val="left" w:pos="-90"/>
        </w:tabs>
        <w:ind w:left="0" w:firstLine="0"/>
        <w:rPr>
          <w:rFonts w:asciiTheme="majorHAnsi" w:hAnsiTheme="majorHAnsi"/>
          <w:b/>
          <w:sz w:val="22"/>
          <w:szCs w:val="22"/>
          <w:lang w:val="en-US"/>
        </w:rPr>
      </w:pPr>
      <w:r w:rsidRPr="00044D7D">
        <w:rPr>
          <w:rFonts w:asciiTheme="majorHAnsi" w:hAnsiTheme="majorHAnsi"/>
          <w:b/>
          <w:sz w:val="22"/>
          <w:szCs w:val="22"/>
        </w:rPr>
        <w:lastRenderedPageBreak/>
        <w:t>8</w:t>
      </w:r>
      <w:r w:rsidR="00D1456B" w:rsidRPr="00044D7D">
        <w:rPr>
          <w:rFonts w:asciiTheme="majorHAnsi" w:hAnsiTheme="majorHAnsi"/>
          <w:b/>
          <w:sz w:val="22"/>
          <w:szCs w:val="22"/>
        </w:rPr>
        <w:t>.</w:t>
      </w:r>
      <w:r w:rsidR="00480FFD" w:rsidRPr="00044D7D">
        <w:rPr>
          <w:rFonts w:asciiTheme="majorHAnsi" w:hAnsiTheme="majorHAnsi"/>
          <w:b/>
          <w:sz w:val="22"/>
          <w:szCs w:val="22"/>
        </w:rPr>
        <w:t xml:space="preserve"> </w:t>
      </w:r>
      <w:r w:rsidR="0021419F" w:rsidRPr="00044D7D">
        <w:rPr>
          <w:rFonts w:asciiTheme="majorHAnsi" w:hAnsiTheme="majorHAnsi"/>
          <w:b/>
          <w:sz w:val="22"/>
          <w:szCs w:val="22"/>
        </w:rPr>
        <w:t>What is YOUR perception of teaching as a job? For each of the following, indicate h</w:t>
      </w:r>
      <w:r w:rsidR="005F7A63" w:rsidRPr="00044D7D">
        <w:rPr>
          <w:rFonts w:asciiTheme="majorHAnsi" w:hAnsiTheme="majorHAnsi"/>
          <w:b/>
          <w:sz w:val="22"/>
          <w:szCs w:val="22"/>
        </w:rPr>
        <w:t>ow much y</w:t>
      </w:r>
      <w:r w:rsidR="002D6BEE" w:rsidRPr="00044D7D">
        <w:rPr>
          <w:rFonts w:asciiTheme="majorHAnsi" w:hAnsiTheme="majorHAnsi"/>
          <w:b/>
          <w:sz w:val="22"/>
          <w:szCs w:val="22"/>
        </w:rPr>
        <w:t xml:space="preserve">ou agree </w:t>
      </w:r>
      <w:r w:rsidR="0021419F" w:rsidRPr="00044D7D">
        <w:rPr>
          <w:rFonts w:asciiTheme="majorHAnsi" w:hAnsiTheme="majorHAnsi"/>
          <w:b/>
          <w:sz w:val="22"/>
          <w:szCs w:val="22"/>
        </w:rPr>
        <w:t xml:space="preserve">from </w:t>
      </w:r>
      <w:r w:rsidR="0021419F" w:rsidRPr="00044D7D">
        <w:rPr>
          <w:rFonts w:asciiTheme="majorHAnsi" w:hAnsiTheme="majorHAnsi"/>
          <w:b/>
          <w:sz w:val="22"/>
          <w:szCs w:val="22"/>
          <w:lang w:val="en-US"/>
        </w:rPr>
        <w:t xml:space="preserve">“totally disagree” (0) </w:t>
      </w:r>
      <w:r w:rsidR="00063917" w:rsidRPr="00044D7D">
        <w:rPr>
          <w:rFonts w:asciiTheme="majorHAnsi" w:hAnsiTheme="majorHAnsi"/>
          <w:b/>
          <w:sz w:val="22"/>
          <w:szCs w:val="22"/>
          <w:lang w:val="en-US"/>
        </w:rPr>
        <w:t>to “</w:t>
      </w:r>
      <w:r w:rsidR="0021419F" w:rsidRPr="00044D7D">
        <w:rPr>
          <w:rFonts w:asciiTheme="majorHAnsi" w:hAnsiTheme="majorHAnsi"/>
          <w:b/>
          <w:sz w:val="22"/>
          <w:szCs w:val="22"/>
          <w:lang w:val="en-US"/>
        </w:rPr>
        <w:t>totally agree” (10).</w:t>
      </w:r>
    </w:p>
    <w:p w14:paraId="01C94E8E" w14:textId="713D51E1" w:rsidR="00157346" w:rsidRDefault="00157346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</w:p>
    <w:p w14:paraId="587B14AE" w14:textId="2C983BCD" w:rsidR="005F7A63" w:rsidRDefault="00DC6946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AF073" wp14:editId="3F5BCA01">
                <wp:simplePos x="0" y="0"/>
                <wp:positionH relativeFrom="column">
                  <wp:posOffset>3411220</wp:posOffset>
                </wp:positionH>
                <wp:positionV relativeFrom="paragraph">
                  <wp:posOffset>90170</wp:posOffset>
                </wp:positionV>
                <wp:extent cx="1327150" cy="0"/>
                <wp:effectExtent l="38100" t="76200" r="25400" b="133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E7611" id="Straight Arrow Connector 11" o:spid="_x0000_s1026" type="#_x0000_t32" style="position:absolute;margin-left:268.6pt;margin-top:7.1pt;width:104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F7A63">
        <w:rPr>
          <w:rFonts w:asciiTheme="majorHAnsi" w:hAnsiTheme="majorHAnsi"/>
          <w:sz w:val="22"/>
          <w:szCs w:val="22"/>
        </w:rPr>
        <w:tab/>
      </w:r>
      <w:r w:rsidR="005F7A63">
        <w:rPr>
          <w:rFonts w:asciiTheme="majorHAnsi" w:hAnsiTheme="majorHAnsi"/>
          <w:sz w:val="22"/>
          <w:szCs w:val="22"/>
        </w:rPr>
        <w:tab/>
      </w:r>
      <w:r w:rsidR="005F7A63">
        <w:rPr>
          <w:rFonts w:asciiTheme="majorHAnsi" w:hAnsiTheme="majorHAnsi"/>
          <w:sz w:val="22"/>
          <w:szCs w:val="22"/>
        </w:rPr>
        <w:tab/>
      </w:r>
      <w:r w:rsidR="005F7A63">
        <w:rPr>
          <w:rFonts w:asciiTheme="majorHAnsi" w:hAnsiTheme="majorHAnsi"/>
          <w:sz w:val="22"/>
          <w:szCs w:val="22"/>
        </w:rPr>
        <w:tab/>
      </w:r>
      <w:r w:rsidR="005F7A63">
        <w:rPr>
          <w:rFonts w:asciiTheme="majorHAnsi" w:hAnsiTheme="majorHAnsi"/>
          <w:sz w:val="22"/>
          <w:szCs w:val="22"/>
        </w:rPr>
        <w:tab/>
      </w:r>
      <w:r w:rsidR="005F7A63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</w:t>
      </w:r>
      <w:r w:rsidR="005F7A63">
        <w:rPr>
          <w:rFonts w:asciiTheme="majorHAnsi" w:hAnsiTheme="majorHAnsi"/>
          <w:sz w:val="22"/>
          <w:szCs w:val="22"/>
        </w:rPr>
        <w:t>Totally disagree</w:t>
      </w:r>
      <w:r>
        <w:rPr>
          <w:rFonts w:asciiTheme="majorHAnsi" w:hAnsiTheme="majorHAnsi"/>
          <w:sz w:val="22"/>
          <w:szCs w:val="22"/>
        </w:rPr>
        <w:t xml:space="preserve"> </w:t>
      </w:r>
      <w:r w:rsidR="005F7A63">
        <w:rPr>
          <w:rFonts w:asciiTheme="majorHAnsi" w:hAnsiTheme="majorHAnsi"/>
          <w:sz w:val="22"/>
          <w:szCs w:val="22"/>
        </w:rPr>
        <w:tab/>
      </w:r>
      <w:r w:rsidR="005F7A63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           </w:t>
      </w:r>
      <w:r w:rsidR="005F7A63">
        <w:rPr>
          <w:rFonts w:asciiTheme="majorHAnsi" w:hAnsiTheme="majorHAnsi"/>
          <w:sz w:val="22"/>
          <w:szCs w:val="22"/>
        </w:rPr>
        <w:t>Totally agree</w:t>
      </w:r>
    </w:p>
    <w:tbl>
      <w:tblPr>
        <w:tblStyle w:val="TableGrid"/>
        <w:tblpPr w:leftFromText="180" w:rightFromText="180" w:vertAnchor="text" w:horzAnchor="margin" w:tblpY="83"/>
        <w:tblW w:w="5040" w:type="pct"/>
        <w:tblLayout w:type="fixed"/>
        <w:tblLook w:val="04A0" w:firstRow="1" w:lastRow="0" w:firstColumn="1" w:lastColumn="0" w:noHBand="0" w:noVBand="1"/>
      </w:tblPr>
      <w:tblGrid>
        <w:gridCol w:w="4065"/>
        <w:gridCol w:w="448"/>
        <w:gridCol w:w="449"/>
        <w:gridCol w:w="449"/>
        <w:gridCol w:w="451"/>
        <w:gridCol w:w="449"/>
        <w:gridCol w:w="449"/>
        <w:gridCol w:w="449"/>
        <w:gridCol w:w="451"/>
        <w:gridCol w:w="449"/>
        <w:gridCol w:w="449"/>
        <w:gridCol w:w="454"/>
      </w:tblGrid>
      <w:tr w:rsidR="005F7A63" w:rsidRPr="00001C51" w14:paraId="1FA18251" w14:textId="77777777" w:rsidTr="00E51562">
        <w:tc>
          <w:tcPr>
            <w:tcW w:w="2256" w:type="pct"/>
            <w:shd w:val="clear" w:color="auto" w:fill="CCC0D9" w:themeFill="accent4" w:themeFillTint="66"/>
          </w:tcPr>
          <w:p w14:paraId="5CD5F5E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CCC0D9" w:themeFill="accent4" w:themeFillTint="66"/>
          </w:tcPr>
          <w:p w14:paraId="17471B7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1DF5BD2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77669D5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50" w:type="pct"/>
            <w:shd w:val="clear" w:color="auto" w:fill="CCC0D9" w:themeFill="accent4" w:themeFillTint="66"/>
          </w:tcPr>
          <w:p w14:paraId="36AE1AF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504C8CC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23C0B5F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33115CC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50" w:type="pct"/>
            <w:shd w:val="clear" w:color="auto" w:fill="CCC0D9" w:themeFill="accent4" w:themeFillTint="66"/>
          </w:tcPr>
          <w:p w14:paraId="3C214A4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642AAB8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49" w:type="pct"/>
            <w:shd w:val="clear" w:color="auto" w:fill="CCC0D9" w:themeFill="accent4" w:themeFillTint="66"/>
          </w:tcPr>
          <w:p w14:paraId="5402526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52" w:type="pct"/>
            <w:shd w:val="clear" w:color="auto" w:fill="CCC0D9" w:themeFill="accent4" w:themeFillTint="66"/>
          </w:tcPr>
          <w:p w14:paraId="7820DBE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5F7A63" w:rsidRPr="00001C51" w14:paraId="752777D6" w14:textId="77777777" w:rsidTr="00DC6946">
        <w:tc>
          <w:tcPr>
            <w:tcW w:w="2256" w:type="pct"/>
          </w:tcPr>
          <w:p w14:paraId="12111CE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Teachers’ s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alaries are not high enough</w:t>
            </w:r>
          </w:p>
        </w:tc>
        <w:tc>
          <w:tcPr>
            <w:tcW w:w="249" w:type="pct"/>
          </w:tcPr>
          <w:p w14:paraId="358E2AE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A108BC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7CE288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1AF6A75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37E0FE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634778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5D9ED0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4467ED5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209899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2F0FF7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284366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5BD51227" w14:textId="77777777" w:rsidTr="00DC6946">
        <w:tc>
          <w:tcPr>
            <w:tcW w:w="2256" w:type="pct"/>
          </w:tcPr>
          <w:p w14:paraId="062D40F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Working hours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in teaching 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are family friendly</w:t>
            </w:r>
          </w:p>
        </w:tc>
        <w:tc>
          <w:tcPr>
            <w:tcW w:w="249" w:type="pct"/>
          </w:tcPr>
          <w:p w14:paraId="1121C65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7C3523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B3715C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0B4B336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F00EF6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1EC561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2AED7B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89665E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CCFB09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6B5BB9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74EA4E9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3398BF80" w14:textId="77777777" w:rsidTr="00DC6946">
        <w:tc>
          <w:tcPr>
            <w:tcW w:w="2256" w:type="pct"/>
          </w:tcPr>
          <w:p w14:paraId="1826373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Teaching has h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igh job security</w:t>
            </w:r>
          </w:p>
        </w:tc>
        <w:tc>
          <w:tcPr>
            <w:tcW w:w="249" w:type="pct"/>
          </w:tcPr>
          <w:p w14:paraId="0D20F2A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40AAB7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85FEAA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42BA42B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E9E40D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82A7A8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0AC7C9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64339E7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B541D1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4EDDD7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45608B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4B3458D7" w14:textId="77777777" w:rsidTr="00DC6946">
        <w:tc>
          <w:tcPr>
            <w:tcW w:w="2256" w:type="pct"/>
          </w:tcPr>
          <w:p w14:paraId="05F770B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It has g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ood career/promotion prospects</w:t>
            </w:r>
          </w:p>
        </w:tc>
        <w:tc>
          <w:tcPr>
            <w:tcW w:w="249" w:type="pct"/>
          </w:tcPr>
          <w:p w14:paraId="00ACB0F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C0DD74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A09DAE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71F8FD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0DDB5E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497F20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42CB63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257E9E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1B3F43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FABD00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D582FF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1400F3D1" w14:textId="77777777" w:rsidTr="00DC6946">
        <w:tc>
          <w:tcPr>
            <w:tcW w:w="2256" w:type="pct"/>
          </w:tcPr>
          <w:p w14:paraId="3241089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Teachers’ workload is manageable</w:t>
            </w:r>
          </w:p>
        </w:tc>
        <w:tc>
          <w:tcPr>
            <w:tcW w:w="249" w:type="pct"/>
          </w:tcPr>
          <w:p w14:paraId="03F39CE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3D793D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04FD9A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425EA6A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42B2DC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788FDF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D83ED8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793C5D7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BDA56C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240D5B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2C53556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7F77711A" w14:textId="77777777" w:rsidTr="00DC6946">
        <w:tc>
          <w:tcPr>
            <w:tcW w:w="2256" w:type="pct"/>
          </w:tcPr>
          <w:p w14:paraId="03965BC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There is a problem with poor discipline in schools</w:t>
            </w:r>
          </w:p>
        </w:tc>
        <w:tc>
          <w:tcPr>
            <w:tcW w:w="249" w:type="pct"/>
          </w:tcPr>
          <w:p w14:paraId="3A4B229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F7A605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4CE6B2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3DF2968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E84C80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6FB77D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832044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11DB952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FF4CB5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D296C7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9341E3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0981E9AE" w14:textId="77777777" w:rsidTr="00DC6946">
        <w:tc>
          <w:tcPr>
            <w:tcW w:w="2256" w:type="pct"/>
          </w:tcPr>
          <w:p w14:paraId="243AE5D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The long holidays are attractive</w:t>
            </w:r>
          </w:p>
        </w:tc>
        <w:tc>
          <w:tcPr>
            <w:tcW w:w="249" w:type="pct"/>
          </w:tcPr>
          <w:p w14:paraId="0290121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C12E3E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BBE162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36656D2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C1847F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A8E3C7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DB2FB7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166715A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BB5507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5DD186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DFD4D0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2CD96910" w14:textId="77777777" w:rsidTr="00DC6946">
        <w:tc>
          <w:tcPr>
            <w:tcW w:w="2256" w:type="pct"/>
          </w:tcPr>
          <w:p w14:paraId="57EE78A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It’s for those who can’t do anything else</w:t>
            </w:r>
          </w:p>
        </w:tc>
        <w:tc>
          <w:tcPr>
            <w:tcW w:w="249" w:type="pct"/>
          </w:tcPr>
          <w:p w14:paraId="72975A3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36D992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E99094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00553F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772F18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FA9078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293DD4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D9CCEF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3BC185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1FDC5A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F95473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2D64401F" w14:textId="77777777" w:rsidTr="00DC6946">
        <w:tc>
          <w:tcPr>
            <w:tcW w:w="2256" w:type="pct"/>
          </w:tcPr>
          <w:p w14:paraId="2BA0561E" w14:textId="34A00B4A" w:rsidR="005F7A63" w:rsidRPr="00001C51" w:rsidRDefault="00E0740E" w:rsidP="00E0740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People who have teachers in their family are more likely to go into teaching</w:t>
            </w:r>
          </w:p>
        </w:tc>
        <w:tc>
          <w:tcPr>
            <w:tcW w:w="249" w:type="pct"/>
          </w:tcPr>
          <w:p w14:paraId="4114856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B4FA03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8C1E38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5142767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DC713C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94DEE9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DC6ED1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7382B48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85517E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381F56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BB0EC4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14C7CDFE" w14:textId="77777777" w:rsidTr="00DC6946">
        <w:tc>
          <w:tcPr>
            <w:tcW w:w="2256" w:type="pct"/>
          </w:tcPr>
          <w:p w14:paraId="79FCBC2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It’s for people who are academic stars</w:t>
            </w:r>
          </w:p>
        </w:tc>
        <w:tc>
          <w:tcPr>
            <w:tcW w:w="249" w:type="pct"/>
          </w:tcPr>
          <w:p w14:paraId="6FCBFF2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008A8A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739EF2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3498434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05A8E7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D17DBC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757EAE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62DBE9A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99E781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F70EEF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A8BEB1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4933D53D" w14:textId="77777777" w:rsidTr="00DC6946">
        <w:tc>
          <w:tcPr>
            <w:tcW w:w="2256" w:type="pct"/>
          </w:tcPr>
          <w:p w14:paraId="503658E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It’s for those who enjoy working with young people</w:t>
            </w:r>
          </w:p>
        </w:tc>
        <w:tc>
          <w:tcPr>
            <w:tcW w:w="249" w:type="pct"/>
          </w:tcPr>
          <w:p w14:paraId="4FFE32C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5EF868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108379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3497A3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4E1779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8B5311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A28643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4A9A7D2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3C0512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3F72FE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CF54A6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510B2CFB" w14:textId="77777777" w:rsidTr="00DC6946">
        <w:tc>
          <w:tcPr>
            <w:tcW w:w="2256" w:type="pct"/>
          </w:tcPr>
          <w:p w14:paraId="6488691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Good teachers at school can encourage people to go into teaching</w:t>
            </w:r>
          </w:p>
        </w:tc>
        <w:tc>
          <w:tcPr>
            <w:tcW w:w="249" w:type="pct"/>
          </w:tcPr>
          <w:p w14:paraId="6035633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B2BFB1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14D61F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70B4709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550103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B8C0E2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70738F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7B215D6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A0A2EE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3B6747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99FC31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4C3FFDE7" w14:textId="77777777" w:rsidTr="00DC6946">
        <w:tc>
          <w:tcPr>
            <w:tcW w:w="2256" w:type="pct"/>
          </w:tcPr>
          <w:p w14:paraId="34C96FC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It allows you to continue your academic interest</w:t>
            </w:r>
          </w:p>
        </w:tc>
        <w:tc>
          <w:tcPr>
            <w:tcW w:w="249" w:type="pct"/>
          </w:tcPr>
          <w:p w14:paraId="2ED2E46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B91814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819B20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1CCE73C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73D7C7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CDC471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99FBB6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3FE5694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F03F91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676F73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CF5C98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03239ACF" w14:textId="77777777" w:rsidTr="00DC6946">
        <w:tc>
          <w:tcPr>
            <w:tcW w:w="2256" w:type="pct"/>
          </w:tcPr>
          <w:p w14:paraId="4DFC6EEB" w14:textId="60EE96AC" w:rsidR="00E0740E" w:rsidRPr="00001C51" w:rsidRDefault="00E0740E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1419F">
              <w:rPr>
                <w:rFonts w:asciiTheme="majorHAnsi" w:hAnsiTheme="majorHAnsi"/>
                <w:sz w:val="22"/>
                <w:szCs w:val="22"/>
              </w:rPr>
              <w:t>It’s a more suitable career for women</w:t>
            </w:r>
          </w:p>
        </w:tc>
        <w:tc>
          <w:tcPr>
            <w:tcW w:w="249" w:type="pct"/>
          </w:tcPr>
          <w:p w14:paraId="68380BB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925EC8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EEFE5B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644C5BD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06B65E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331F86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F12A5C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096EF63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0E8B94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B17D69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5C8F5E5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0FA1B917" w14:textId="77777777" w:rsidTr="00DC6946">
        <w:tc>
          <w:tcPr>
            <w:tcW w:w="2256" w:type="pct"/>
          </w:tcPr>
          <w:p w14:paraId="07F6B13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A good experience at school can encourage people to go into teaching</w:t>
            </w:r>
          </w:p>
        </w:tc>
        <w:tc>
          <w:tcPr>
            <w:tcW w:w="249" w:type="pct"/>
          </w:tcPr>
          <w:p w14:paraId="1DF8954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4835B2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E4E16F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34D2FD4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D4AA16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31F7AE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9BB0BD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17C2371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0C803C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4450F3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4866178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23CA4920" w14:textId="77777777" w:rsidTr="00DC6946">
        <w:tc>
          <w:tcPr>
            <w:tcW w:w="2256" w:type="pct"/>
          </w:tcPr>
          <w:p w14:paraId="4A46646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It is a high status profession</w:t>
            </w:r>
          </w:p>
        </w:tc>
        <w:tc>
          <w:tcPr>
            <w:tcW w:w="249" w:type="pct"/>
          </w:tcPr>
          <w:p w14:paraId="09875E8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941111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03A83B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1FDBD8D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019EC3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D880AD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713D20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0E6D828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A34638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6DB3BF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03991BC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3F3E7FFE" w14:textId="77777777" w:rsidTr="00DC6946">
        <w:tc>
          <w:tcPr>
            <w:tcW w:w="2256" w:type="pct"/>
          </w:tcPr>
          <w:p w14:paraId="2264293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Learning to teach makes you more employable</w:t>
            </w:r>
          </w:p>
        </w:tc>
        <w:tc>
          <w:tcPr>
            <w:tcW w:w="249" w:type="pct"/>
          </w:tcPr>
          <w:p w14:paraId="778D0B1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8EFB72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F52B47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42E28DA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86117A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FD4852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70436A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7B2761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468679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45B81B2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358B621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70F80A50" w14:textId="77777777" w:rsidTr="00DC6946">
        <w:tc>
          <w:tcPr>
            <w:tcW w:w="2256" w:type="pct"/>
          </w:tcPr>
          <w:p w14:paraId="5BC10E3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It allows you to give something back to society</w:t>
            </w:r>
          </w:p>
        </w:tc>
        <w:tc>
          <w:tcPr>
            <w:tcW w:w="249" w:type="pct"/>
          </w:tcPr>
          <w:p w14:paraId="184C014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6D9760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F90D835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02C34CE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96A507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E9D226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D3D6CA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087D6AEE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E7BEB6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302981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1590D99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36972DB6" w14:textId="77777777" w:rsidTr="00DC6946">
        <w:tc>
          <w:tcPr>
            <w:tcW w:w="2256" w:type="pct"/>
          </w:tcPr>
          <w:p w14:paraId="76B0801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Teaching offers intellectual stimulation</w:t>
            </w:r>
          </w:p>
        </w:tc>
        <w:tc>
          <w:tcPr>
            <w:tcW w:w="249" w:type="pct"/>
          </w:tcPr>
          <w:p w14:paraId="6C2EFB3F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1699AB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B606D6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D5251A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4A142F5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369001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6E361466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BB99247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92D8623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327FA61C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6145F41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7A63" w:rsidRPr="00001C51" w14:paraId="1E06759A" w14:textId="77777777" w:rsidTr="00DC6946">
        <w:tc>
          <w:tcPr>
            <w:tcW w:w="2256" w:type="pct"/>
          </w:tcPr>
          <w:p w14:paraId="3BD1D043" w14:textId="0FAC41E3" w:rsidR="005F7A63" w:rsidRDefault="00DC6946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Anything else (please specify and rate)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5E686799" w14:textId="77777777" w:rsidR="00E51562" w:rsidRDefault="00E51562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103E3FB" w14:textId="08EA754A" w:rsidR="00E51562" w:rsidRPr="00001C51" w:rsidRDefault="00E51562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________________________________</w:t>
            </w:r>
          </w:p>
        </w:tc>
        <w:tc>
          <w:tcPr>
            <w:tcW w:w="249" w:type="pct"/>
          </w:tcPr>
          <w:p w14:paraId="0D4DC95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C30AD38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72723AA9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23414AA0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1AD89EE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3543E3D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51E4607B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" w:type="pct"/>
          </w:tcPr>
          <w:p w14:paraId="415642F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55437B4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2AE9C7C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" w:type="pct"/>
          </w:tcPr>
          <w:p w14:paraId="65A24A3A" w14:textId="77777777" w:rsidR="005F7A63" w:rsidRPr="00001C51" w:rsidRDefault="005F7A63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6846013" w14:textId="74ED0E42" w:rsidR="00063917" w:rsidRDefault="00063917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</w:p>
    <w:p w14:paraId="4548F190" w14:textId="77777777" w:rsidR="00063917" w:rsidRDefault="00063917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</w:p>
    <w:p w14:paraId="47F38860" w14:textId="3627A993" w:rsidR="007075B7" w:rsidRPr="00001C51" w:rsidRDefault="00157346" w:rsidP="005F7A63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40259711" w14:textId="54FA8474" w:rsidR="00480FFD" w:rsidRPr="007A023F" w:rsidRDefault="00E0674D" w:rsidP="007A023F">
      <w:pPr>
        <w:jc w:val="center"/>
        <w:rPr>
          <w:rFonts w:asciiTheme="majorHAnsi" w:hAnsiTheme="majorHAnsi"/>
          <w:b/>
          <w:sz w:val="24"/>
          <w:szCs w:val="24"/>
        </w:rPr>
      </w:pPr>
      <w:r w:rsidRPr="007A023F">
        <w:rPr>
          <w:rFonts w:asciiTheme="majorHAnsi" w:hAnsiTheme="majorHAnsi"/>
          <w:b/>
          <w:sz w:val="24"/>
          <w:szCs w:val="24"/>
        </w:rPr>
        <w:t>Section B</w:t>
      </w:r>
      <w:r w:rsidR="00DD3195" w:rsidRPr="007A023F">
        <w:rPr>
          <w:rFonts w:asciiTheme="majorHAnsi" w:hAnsiTheme="majorHAnsi"/>
          <w:b/>
          <w:sz w:val="24"/>
          <w:szCs w:val="24"/>
        </w:rPr>
        <w:t>: INFORMATION ABOUT</w:t>
      </w:r>
      <w:r w:rsidR="0021419F" w:rsidRPr="007A023F">
        <w:rPr>
          <w:rFonts w:asciiTheme="majorHAnsi" w:hAnsiTheme="majorHAnsi"/>
          <w:b/>
          <w:sz w:val="24"/>
          <w:szCs w:val="24"/>
        </w:rPr>
        <w:t xml:space="preserve"> </w:t>
      </w:r>
      <w:r w:rsidR="00CF765A" w:rsidRPr="007A023F">
        <w:rPr>
          <w:rFonts w:asciiTheme="majorHAnsi" w:hAnsiTheme="majorHAnsi"/>
          <w:b/>
          <w:sz w:val="24"/>
          <w:szCs w:val="24"/>
        </w:rPr>
        <w:t>YOU</w:t>
      </w:r>
      <w:r w:rsidR="00AB2312" w:rsidRPr="007A023F">
        <w:rPr>
          <w:rFonts w:asciiTheme="majorHAnsi" w:hAnsiTheme="majorHAnsi"/>
          <w:b/>
          <w:sz w:val="24"/>
          <w:szCs w:val="24"/>
        </w:rPr>
        <w:t xml:space="preserve"> AND YOUR STUDIES</w:t>
      </w:r>
    </w:p>
    <w:p w14:paraId="7D2143B5" w14:textId="77777777" w:rsidR="00480FFD" w:rsidRPr="00001C51" w:rsidRDefault="00480FFD">
      <w:pPr>
        <w:jc w:val="both"/>
        <w:rPr>
          <w:rFonts w:asciiTheme="majorHAnsi" w:hAnsiTheme="majorHAnsi"/>
          <w:sz w:val="22"/>
          <w:szCs w:val="22"/>
        </w:rPr>
      </w:pPr>
    </w:p>
    <w:p w14:paraId="39D3713B" w14:textId="1ED6CA6A" w:rsidR="00FC07F6" w:rsidRPr="00044D7D" w:rsidRDefault="00AB2312">
      <w:pPr>
        <w:tabs>
          <w:tab w:val="left" w:pos="360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044D7D">
        <w:rPr>
          <w:rFonts w:asciiTheme="majorHAnsi" w:hAnsiTheme="majorHAnsi"/>
          <w:b/>
          <w:sz w:val="22"/>
          <w:szCs w:val="22"/>
        </w:rPr>
        <w:t>9</w:t>
      </w:r>
      <w:r w:rsidR="00E0674D" w:rsidRPr="00044D7D">
        <w:rPr>
          <w:rFonts w:asciiTheme="majorHAnsi" w:hAnsiTheme="majorHAnsi"/>
          <w:b/>
          <w:sz w:val="22"/>
          <w:szCs w:val="22"/>
        </w:rPr>
        <w:t xml:space="preserve">. </w:t>
      </w:r>
      <w:r w:rsidR="00FC07F6" w:rsidRPr="00044D7D">
        <w:rPr>
          <w:rFonts w:asciiTheme="majorHAnsi" w:hAnsiTheme="majorHAnsi"/>
          <w:b/>
          <w:sz w:val="22"/>
          <w:szCs w:val="22"/>
        </w:rPr>
        <w:t>Which</w:t>
      </w:r>
      <w:r w:rsidR="0021419F" w:rsidRPr="00044D7D">
        <w:rPr>
          <w:rFonts w:asciiTheme="majorHAnsi" w:hAnsiTheme="majorHAnsi"/>
          <w:b/>
          <w:sz w:val="22"/>
          <w:szCs w:val="22"/>
        </w:rPr>
        <w:t xml:space="preserve"> of the following best describes you?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0"/>
        <w:gridCol w:w="2130"/>
      </w:tblGrid>
      <w:tr w:rsidR="00FC07F6" w:rsidRPr="00001C51" w14:paraId="0CBE05FE" w14:textId="77777777" w:rsidTr="0021419F">
        <w:tc>
          <w:tcPr>
            <w:tcW w:w="3809" w:type="pct"/>
            <w:shd w:val="clear" w:color="auto" w:fill="CCC0D9" w:themeFill="accent4" w:themeFillTint="66"/>
          </w:tcPr>
          <w:p w14:paraId="7FABA7B8" w14:textId="77777777" w:rsidR="00FC07F6" w:rsidRPr="00001C51" w:rsidRDefault="00FC07F6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1191" w:type="pct"/>
            <w:shd w:val="clear" w:color="auto" w:fill="CCC0D9" w:themeFill="accent4" w:themeFillTint="66"/>
          </w:tcPr>
          <w:p w14:paraId="774E2A69" w14:textId="77777777" w:rsidR="00FC07F6" w:rsidRPr="00001C51" w:rsidRDefault="00753ACA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="00FC07F6" w:rsidRPr="00001C51">
              <w:rPr>
                <w:rFonts w:asciiTheme="majorHAnsi" w:hAnsiTheme="majorHAnsi"/>
                <w:i/>
                <w:sz w:val="22"/>
                <w:szCs w:val="22"/>
              </w:rPr>
              <w:t>ick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one</w:t>
            </w:r>
          </w:p>
        </w:tc>
      </w:tr>
      <w:tr w:rsidR="00FC07F6" w:rsidRPr="00001C51" w14:paraId="12A219EA" w14:textId="77777777" w:rsidTr="009E702B">
        <w:tc>
          <w:tcPr>
            <w:tcW w:w="3809" w:type="pct"/>
          </w:tcPr>
          <w:p w14:paraId="70F8A0E3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UK/Home student</w:t>
            </w:r>
          </w:p>
        </w:tc>
        <w:tc>
          <w:tcPr>
            <w:tcW w:w="1191" w:type="pct"/>
          </w:tcPr>
          <w:p w14:paraId="0D410679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2BF101AD" w14:textId="77777777" w:rsidTr="009E702B">
        <w:tc>
          <w:tcPr>
            <w:tcW w:w="3809" w:type="pct"/>
          </w:tcPr>
          <w:p w14:paraId="6FC8E432" w14:textId="77777777" w:rsidR="00FC07F6" w:rsidRPr="00001C51" w:rsidRDefault="00FC07F6">
            <w:pPr>
              <w:tabs>
                <w:tab w:val="left" w:pos="360"/>
              </w:tabs>
              <w:jc w:val="both"/>
              <w:outlineLvl w:val="0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EEA student (</w:t>
            </w: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European Economic Area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191" w:type="pct"/>
          </w:tcPr>
          <w:p w14:paraId="08E7493B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1CB80CA1" w14:textId="77777777" w:rsidTr="009E702B">
        <w:tc>
          <w:tcPr>
            <w:tcW w:w="3809" w:type="pct"/>
          </w:tcPr>
          <w:p w14:paraId="57DA07E3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International student</w:t>
            </w:r>
          </w:p>
        </w:tc>
        <w:tc>
          <w:tcPr>
            <w:tcW w:w="1191" w:type="pct"/>
          </w:tcPr>
          <w:p w14:paraId="626D7896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51562" w:rsidRPr="00001C51" w14:paraId="4872AA14" w14:textId="77777777" w:rsidTr="009E702B">
        <w:tc>
          <w:tcPr>
            <w:tcW w:w="3809" w:type="pct"/>
          </w:tcPr>
          <w:p w14:paraId="6275D11D" w14:textId="77777777" w:rsidR="00E51562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Other (please specify)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3428BE07" w14:textId="1A2D99E6" w:rsidR="00E51562" w:rsidRPr="00001C51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1" w:type="pct"/>
          </w:tcPr>
          <w:p w14:paraId="1A0EE4F7" w14:textId="77777777" w:rsidR="00E51562" w:rsidRPr="00001C51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5E6AF1F" w14:textId="77777777" w:rsidR="00FC07F6" w:rsidRPr="00001C51" w:rsidRDefault="00FC07F6">
      <w:pPr>
        <w:tabs>
          <w:tab w:val="left" w:pos="360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37DB294A" w14:textId="77777777" w:rsidR="005F7A63" w:rsidRDefault="005F7A63">
      <w:pPr>
        <w:tabs>
          <w:tab w:val="left" w:pos="360"/>
        </w:tabs>
        <w:jc w:val="both"/>
        <w:rPr>
          <w:rFonts w:asciiTheme="majorHAnsi" w:hAnsiTheme="majorHAnsi"/>
          <w:sz w:val="22"/>
          <w:szCs w:val="22"/>
        </w:rPr>
      </w:pPr>
    </w:p>
    <w:p w14:paraId="15A8B533" w14:textId="77777777" w:rsidR="009C720E" w:rsidRDefault="009C720E">
      <w:pPr>
        <w:tabs>
          <w:tab w:val="left" w:pos="36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261200BF" w14:textId="343A339F" w:rsidR="0021419F" w:rsidRPr="00044D7D" w:rsidRDefault="00CF765A">
      <w:pPr>
        <w:tabs>
          <w:tab w:val="left" w:pos="360"/>
        </w:tabs>
        <w:jc w:val="both"/>
        <w:rPr>
          <w:rFonts w:asciiTheme="majorHAnsi" w:hAnsiTheme="majorHAnsi"/>
          <w:b/>
          <w:sz w:val="22"/>
          <w:szCs w:val="22"/>
        </w:rPr>
      </w:pPr>
      <w:r w:rsidRPr="00044D7D">
        <w:rPr>
          <w:rFonts w:asciiTheme="majorHAnsi" w:hAnsiTheme="majorHAnsi"/>
          <w:b/>
          <w:sz w:val="22"/>
          <w:szCs w:val="22"/>
        </w:rPr>
        <w:lastRenderedPageBreak/>
        <w:t>1</w:t>
      </w:r>
      <w:r w:rsidR="00AB2312" w:rsidRPr="00044D7D">
        <w:rPr>
          <w:rFonts w:asciiTheme="majorHAnsi" w:hAnsiTheme="majorHAnsi"/>
          <w:b/>
          <w:sz w:val="22"/>
          <w:szCs w:val="22"/>
        </w:rPr>
        <w:t>0</w:t>
      </w:r>
      <w:r w:rsidRPr="00044D7D">
        <w:rPr>
          <w:rFonts w:asciiTheme="majorHAnsi" w:hAnsiTheme="majorHAnsi"/>
          <w:b/>
          <w:sz w:val="22"/>
          <w:szCs w:val="22"/>
        </w:rPr>
        <w:t xml:space="preserve">. </w:t>
      </w:r>
      <w:r w:rsidR="001E5F84" w:rsidRPr="00044D7D">
        <w:rPr>
          <w:rFonts w:asciiTheme="majorHAnsi" w:hAnsiTheme="majorHAnsi"/>
          <w:b/>
          <w:sz w:val="22"/>
          <w:szCs w:val="22"/>
        </w:rPr>
        <w:t xml:space="preserve">What year of study are you currently in?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7"/>
        <w:gridCol w:w="3563"/>
      </w:tblGrid>
      <w:tr w:rsidR="0021419F" w:rsidRPr="00001C51" w14:paraId="57F6A261" w14:textId="77777777" w:rsidTr="005F7A63">
        <w:tc>
          <w:tcPr>
            <w:tcW w:w="3007" w:type="pct"/>
            <w:shd w:val="clear" w:color="auto" w:fill="CCC0D9" w:themeFill="accent4" w:themeFillTint="66"/>
          </w:tcPr>
          <w:p w14:paraId="1BB37316" w14:textId="77777777" w:rsidR="0021419F" w:rsidRPr="00001C51" w:rsidRDefault="0021419F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1993" w:type="pct"/>
            <w:shd w:val="clear" w:color="auto" w:fill="CCC0D9" w:themeFill="accent4" w:themeFillTint="66"/>
          </w:tcPr>
          <w:p w14:paraId="4E52C259" w14:textId="77777777" w:rsidR="0021419F" w:rsidRPr="00001C51" w:rsidRDefault="0021419F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Tick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one</w:t>
            </w:r>
          </w:p>
        </w:tc>
      </w:tr>
      <w:tr w:rsidR="001E5F84" w14:paraId="3E34595F" w14:textId="77777777" w:rsidTr="005F7A63">
        <w:tc>
          <w:tcPr>
            <w:tcW w:w="3007" w:type="pct"/>
          </w:tcPr>
          <w:p w14:paraId="2BC0391C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First year</w:t>
            </w:r>
          </w:p>
        </w:tc>
        <w:tc>
          <w:tcPr>
            <w:tcW w:w="1993" w:type="pct"/>
          </w:tcPr>
          <w:p w14:paraId="085BA0CC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E5F84" w14:paraId="259B56A1" w14:textId="77777777" w:rsidTr="005F7A63">
        <w:tc>
          <w:tcPr>
            <w:tcW w:w="3007" w:type="pct"/>
          </w:tcPr>
          <w:p w14:paraId="7955723E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Second year</w:t>
            </w:r>
          </w:p>
        </w:tc>
        <w:tc>
          <w:tcPr>
            <w:tcW w:w="1993" w:type="pct"/>
          </w:tcPr>
          <w:p w14:paraId="5E0CA178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E5F84" w14:paraId="48CB1B1F" w14:textId="77777777" w:rsidTr="005F7A63">
        <w:tc>
          <w:tcPr>
            <w:tcW w:w="3007" w:type="pct"/>
          </w:tcPr>
          <w:p w14:paraId="535736C1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Third year</w:t>
            </w:r>
          </w:p>
        </w:tc>
        <w:tc>
          <w:tcPr>
            <w:tcW w:w="1993" w:type="pct"/>
          </w:tcPr>
          <w:p w14:paraId="53DC62E7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E5F84" w14:paraId="3F2D4DBC" w14:textId="77777777" w:rsidTr="005F7A63">
        <w:tc>
          <w:tcPr>
            <w:tcW w:w="3007" w:type="pct"/>
          </w:tcPr>
          <w:p w14:paraId="32DC60FC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Fourth year and above</w:t>
            </w:r>
          </w:p>
        </w:tc>
        <w:tc>
          <w:tcPr>
            <w:tcW w:w="1993" w:type="pct"/>
          </w:tcPr>
          <w:p w14:paraId="4B816C87" w14:textId="77777777" w:rsidR="001E5F84" w:rsidRDefault="001E5F84">
            <w:pPr>
              <w:tabs>
                <w:tab w:val="left" w:pos="36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80C0534" w14:textId="77777777" w:rsidR="001E5F84" w:rsidRDefault="001E5F84">
      <w:pPr>
        <w:tabs>
          <w:tab w:val="left" w:pos="360"/>
        </w:tabs>
        <w:jc w:val="both"/>
        <w:rPr>
          <w:rFonts w:asciiTheme="majorHAnsi" w:hAnsiTheme="majorHAnsi"/>
          <w:sz w:val="22"/>
          <w:szCs w:val="22"/>
        </w:rPr>
      </w:pPr>
    </w:p>
    <w:p w14:paraId="31013780" w14:textId="0B27B03D" w:rsidR="00FC07F6" w:rsidRPr="00044D7D" w:rsidRDefault="00FC07F6">
      <w:pPr>
        <w:jc w:val="both"/>
        <w:rPr>
          <w:rFonts w:asciiTheme="majorHAnsi" w:hAnsiTheme="majorHAnsi"/>
          <w:b/>
          <w:sz w:val="22"/>
          <w:szCs w:val="22"/>
        </w:rPr>
      </w:pPr>
      <w:r w:rsidRPr="00044D7D">
        <w:rPr>
          <w:rFonts w:asciiTheme="majorHAnsi" w:hAnsiTheme="majorHAnsi"/>
          <w:b/>
          <w:sz w:val="22"/>
          <w:szCs w:val="22"/>
        </w:rPr>
        <w:t>1</w:t>
      </w:r>
      <w:r w:rsidR="00AB2312" w:rsidRPr="00044D7D">
        <w:rPr>
          <w:rFonts w:asciiTheme="majorHAnsi" w:hAnsiTheme="majorHAnsi"/>
          <w:b/>
          <w:sz w:val="22"/>
          <w:szCs w:val="22"/>
        </w:rPr>
        <w:t>1</w:t>
      </w:r>
      <w:r w:rsidR="00E931CE">
        <w:rPr>
          <w:rFonts w:asciiTheme="majorHAnsi" w:hAnsiTheme="majorHAnsi"/>
          <w:b/>
          <w:sz w:val="22"/>
          <w:szCs w:val="22"/>
        </w:rPr>
        <w:t>. What was</w:t>
      </w:r>
      <w:r w:rsidRPr="00044D7D">
        <w:rPr>
          <w:rFonts w:asciiTheme="majorHAnsi" w:hAnsiTheme="majorHAnsi"/>
          <w:b/>
          <w:sz w:val="22"/>
          <w:szCs w:val="22"/>
        </w:rPr>
        <w:t xml:space="preserve"> your main university entrance qualification</w:t>
      </w:r>
      <w:r w:rsidR="00E931CE">
        <w:rPr>
          <w:rFonts w:asciiTheme="majorHAnsi" w:hAnsiTheme="majorHAnsi"/>
          <w:b/>
          <w:sz w:val="22"/>
          <w:szCs w:val="22"/>
        </w:rPr>
        <w:t xml:space="preserve">? Please also </w:t>
      </w:r>
      <w:r w:rsidR="00F07F03" w:rsidRPr="00044D7D">
        <w:rPr>
          <w:rFonts w:asciiTheme="majorHAnsi" w:hAnsiTheme="majorHAnsi"/>
          <w:b/>
          <w:sz w:val="22"/>
          <w:szCs w:val="22"/>
        </w:rPr>
        <w:t xml:space="preserve">indicate your grades </w:t>
      </w:r>
      <w:r w:rsidR="00F7249C" w:rsidRPr="00044D7D">
        <w:rPr>
          <w:rFonts w:asciiTheme="majorHAnsi" w:hAnsiTheme="majorHAnsi"/>
          <w:b/>
          <w:sz w:val="22"/>
          <w:szCs w:val="22"/>
        </w:rPr>
        <w:t xml:space="preserve">or points </w:t>
      </w:r>
      <w:r w:rsidR="00F07F03" w:rsidRPr="00044D7D">
        <w:rPr>
          <w:rFonts w:asciiTheme="majorHAnsi" w:hAnsiTheme="majorHAnsi"/>
          <w:b/>
          <w:sz w:val="22"/>
          <w:szCs w:val="22"/>
        </w:rPr>
        <w:t>(e.g. AAB</w:t>
      </w:r>
      <w:r w:rsidRPr="00044D7D">
        <w:rPr>
          <w:rFonts w:asciiTheme="majorHAnsi" w:hAnsiTheme="majorHAnsi"/>
          <w:b/>
          <w:sz w:val="22"/>
          <w:szCs w:val="22"/>
        </w:rPr>
        <w:t xml:space="preserve">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8"/>
        <w:gridCol w:w="1380"/>
        <w:gridCol w:w="2146"/>
      </w:tblGrid>
      <w:tr w:rsidR="00BF3C9F" w:rsidRPr="00001C51" w14:paraId="14FA07D5" w14:textId="488BF49D" w:rsidTr="005F7A63">
        <w:trPr>
          <w:trHeight w:val="518"/>
        </w:trPr>
        <w:tc>
          <w:tcPr>
            <w:tcW w:w="5178" w:type="dxa"/>
            <w:shd w:val="clear" w:color="auto" w:fill="CCC0D9" w:themeFill="accent4" w:themeFillTint="66"/>
          </w:tcPr>
          <w:p w14:paraId="16BAEFB6" w14:textId="2AB1E6FD" w:rsidR="00F7249C" w:rsidRPr="00001C51" w:rsidRDefault="00E0740E" w:rsidP="00E0740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Type/ Level</w:t>
            </w:r>
          </w:p>
        </w:tc>
        <w:tc>
          <w:tcPr>
            <w:tcW w:w="1380" w:type="dxa"/>
            <w:shd w:val="clear" w:color="auto" w:fill="CCC0D9" w:themeFill="accent4" w:themeFillTint="66"/>
          </w:tcPr>
          <w:p w14:paraId="1C8AD42A" w14:textId="3BEEF8F8" w:rsidR="00F7249C" w:rsidRPr="00DD3195" w:rsidRDefault="00F7249C" w:rsidP="00E931C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DD3195">
              <w:rPr>
                <w:rFonts w:asciiTheme="majorHAnsi" w:hAnsiTheme="majorHAnsi"/>
                <w:i/>
                <w:sz w:val="22"/>
                <w:szCs w:val="22"/>
              </w:rPr>
              <w:t xml:space="preserve">Tick </w:t>
            </w:r>
          </w:p>
        </w:tc>
        <w:tc>
          <w:tcPr>
            <w:tcW w:w="2146" w:type="dxa"/>
            <w:shd w:val="clear" w:color="auto" w:fill="CCC0D9" w:themeFill="accent4" w:themeFillTint="66"/>
          </w:tcPr>
          <w:p w14:paraId="3C33FA76" w14:textId="187A6F6A" w:rsidR="00F7249C" w:rsidRPr="00DD3195" w:rsidRDefault="005F7A63" w:rsidP="00BF3C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Grades/points (e.g. BC</w:t>
            </w:r>
            <w:r w:rsidR="00F7249C">
              <w:rPr>
                <w:rFonts w:asciiTheme="majorHAnsi" w:hAnsiTheme="majorHAnsi"/>
                <w:i/>
                <w:sz w:val="22"/>
                <w:szCs w:val="22"/>
              </w:rPr>
              <w:t>C</w:t>
            </w:r>
            <w:r w:rsidR="00BF3C9F">
              <w:rPr>
                <w:rFonts w:asciiTheme="majorHAnsi" w:hAnsiTheme="majorHAnsi"/>
                <w:i/>
                <w:sz w:val="22"/>
                <w:szCs w:val="22"/>
              </w:rPr>
              <w:t xml:space="preserve"> or 1 to 9</w:t>
            </w:r>
            <w:r w:rsidR="00F7249C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</w:tc>
      </w:tr>
      <w:tr w:rsidR="00BF3C9F" w:rsidRPr="00001C51" w14:paraId="026B7710" w14:textId="311C4906" w:rsidTr="005F7A63">
        <w:trPr>
          <w:trHeight w:val="259"/>
        </w:trPr>
        <w:tc>
          <w:tcPr>
            <w:tcW w:w="5178" w:type="dxa"/>
          </w:tcPr>
          <w:p w14:paraId="570B2F2C" w14:textId="51DD2433" w:rsidR="00F7249C" w:rsidRPr="00001C51" w:rsidRDefault="00F7249C" w:rsidP="00E0740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E0740E">
              <w:rPr>
                <w:rFonts w:asciiTheme="majorHAnsi" w:hAnsiTheme="majorHAnsi"/>
                <w:sz w:val="22"/>
                <w:szCs w:val="22"/>
              </w:rPr>
              <w:t>L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evel</w:t>
            </w:r>
          </w:p>
        </w:tc>
        <w:tc>
          <w:tcPr>
            <w:tcW w:w="1380" w:type="dxa"/>
          </w:tcPr>
          <w:p w14:paraId="631D9F0C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252A41F3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3C9F" w:rsidRPr="00001C51" w14:paraId="47A52E30" w14:textId="6130C7CA" w:rsidTr="005F7A63">
        <w:trPr>
          <w:trHeight w:val="249"/>
        </w:trPr>
        <w:tc>
          <w:tcPr>
            <w:tcW w:w="5178" w:type="dxa"/>
          </w:tcPr>
          <w:p w14:paraId="6FC36345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International Baccalaureate</w:t>
            </w:r>
          </w:p>
        </w:tc>
        <w:tc>
          <w:tcPr>
            <w:tcW w:w="1380" w:type="dxa"/>
          </w:tcPr>
          <w:p w14:paraId="35C452B1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276D7949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3C9F" w:rsidRPr="00001C51" w14:paraId="63181940" w14:textId="2DD2A463" w:rsidTr="005F7A63">
        <w:trPr>
          <w:trHeight w:val="259"/>
        </w:trPr>
        <w:tc>
          <w:tcPr>
            <w:tcW w:w="5178" w:type="dxa"/>
          </w:tcPr>
          <w:p w14:paraId="26E9B1C5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BTEC, GNVQ, other professional diploma</w:t>
            </w:r>
          </w:p>
        </w:tc>
        <w:tc>
          <w:tcPr>
            <w:tcW w:w="1380" w:type="dxa"/>
          </w:tcPr>
          <w:p w14:paraId="6E558D3C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04F92CA8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3C9F" w:rsidRPr="00001C51" w14:paraId="44D2C1E2" w14:textId="6632CF78" w:rsidTr="005F7A63">
        <w:trPr>
          <w:trHeight w:val="259"/>
        </w:trPr>
        <w:tc>
          <w:tcPr>
            <w:tcW w:w="5178" w:type="dxa"/>
          </w:tcPr>
          <w:p w14:paraId="2E8DA02A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Access to higher education diploma</w:t>
            </w:r>
          </w:p>
        </w:tc>
        <w:tc>
          <w:tcPr>
            <w:tcW w:w="1380" w:type="dxa"/>
          </w:tcPr>
          <w:p w14:paraId="0A464507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464E0F67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3C9F" w:rsidRPr="00001C51" w14:paraId="4A7EEFBD" w14:textId="3BB1AFF8" w:rsidTr="005F7A63">
        <w:trPr>
          <w:trHeight w:val="259"/>
        </w:trPr>
        <w:tc>
          <w:tcPr>
            <w:tcW w:w="5178" w:type="dxa"/>
          </w:tcPr>
          <w:p w14:paraId="6464D89C" w14:textId="0C2843A5" w:rsidR="00F7249C" w:rsidRPr="00001C51" w:rsidRDefault="00F7249C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Scottish </w:t>
            </w:r>
            <w:r w:rsidR="005F7A63">
              <w:rPr>
                <w:rFonts w:asciiTheme="majorHAnsi" w:hAnsiTheme="majorHAnsi"/>
                <w:sz w:val="22"/>
                <w:szCs w:val="22"/>
              </w:rPr>
              <w:t>Highers or Advanced Highers</w:t>
            </w:r>
          </w:p>
        </w:tc>
        <w:tc>
          <w:tcPr>
            <w:tcW w:w="1380" w:type="dxa"/>
          </w:tcPr>
          <w:p w14:paraId="0BD6CCE4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2AB896DC" w14:textId="77777777" w:rsidR="00F7249C" w:rsidRPr="00001C51" w:rsidRDefault="00F7249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51562" w:rsidRPr="00001C51" w14:paraId="51D79E06" w14:textId="77777777" w:rsidTr="005F7A63">
        <w:trPr>
          <w:trHeight w:val="259"/>
        </w:trPr>
        <w:tc>
          <w:tcPr>
            <w:tcW w:w="5178" w:type="dxa"/>
          </w:tcPr>
          <w:p w14:paraId="77FCDC94" w14:textId="35A361FC" w:rsidR="00E51562" w:rsidRDefault="00E51562" w:rsidP="005D0980">
            <w:pPr>
              <w:tabs>
                <w:tab w:val="right" w:pos="4962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Other (please specify): </w:t>
            </w:r>
            <w:ins w:id="1" w:author="Beng Huat See" w:date="2018-12-13T19:32:00Z">
              <w:r w:rsidR="005D0980">
                <w:rPr>
                  <w:rFonts w:asciiTheme="majorHAnsi" w:hAnsiTheme="majorHAnsi"/>
                  <w:sz w:val="22"/>
                  <w:szCs w:val="22"/>
                </w:rPr>
                <w:tab/>
              </w:r>
            </w:ins>
          </w:p>
          <w:p w14:paraId="6223B97B" w14:textId="2C91FF53" w:rsidR="00E931CE" w:rsidRDefault="00E931CE" w:rsidP="005F7A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F8F7FA0" w14:textId="77777777" w:rsidR="00E51562" w:rsidRPr="00001C51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0F1FCBBC" w14:textId="77777777" w:rsidR="00E51562" w:rsidRPr="00001C51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2DD825B" w14:textId="77777777" w:rsidR="00FC07F6" w:rsidRPr="00001C51" w:rsidRDefault="00FC07F6">
      <w:pPr>
        <w:jc w:val="both"/>
        <w:rPr>
          <w:rFonts w:asciiTheme="majorHAnsi" w:hAnsiTheme="majorHAnsi"/>
          <w:sz w:val="22"/>
          <w:szCs w:val="22"/>
        </w:rPr>
      </w:pPr>
    </w:p>
    <w:p w14:paraId="0F36E8EA" w14:textId="2DEC7B02" w:rsidR="00FC07F6" w:rsidRPr="00044D7D" w:rsidRDefault="0021419F">
      <w:pPr>
        <w:jc w:val="both"/>
        <w:rPr>
          <w:rFonts w:asciiTheme="majorHAnsi" w:hAnsiTheme="majorHAnsi"/>
          <w:b/>
          <w:sz w:val="22"/>
          <w:szCs w:val="22"/>
        </w:rPr>
      </w:pPr>
      <w:r w:rsidRPr="00044D7D">
        <w:rPr>
          <w:rFonts w:asciiTheme="majorHAnsi" w:hAnsiTheme="majorHAnsi"/>
          <w:b/>
          <w:sz w:val="22"/>
          <w:szCs w:val="22"/>
        </w:rPr>
        <w:t>1</w:t>
      </w:r>
      <w:r w:rsidR="00DE62E1" w:rsidRPr="00044D7D">
        <w:rPr>
          <w:rFonts w:asciiTheme="majorHAnsi" w:hAnsiTheme="majorHAnsi"/>
          <w:b/>
          <w:sz w:val="22"/>
          <w:szCs w:val="22"/>
        </w:rPr>
        <w:t>2</w:t>
      </w:r>
      <w:r w:rsidRPr="00044D7D">
        <w:rPr>
          <w:rFonts w:asciiTheme="majorHAnsi" w:hAnsiTheme="majorHAnsi"/>
          <w:b/>
          <w:sz w:val="22"/>
          <w:szCs w:val="22"/>
        </w:rPr>
        <w:t xml:space="preserve">. </w:t>
      </w:r>
      <w:r w:rsidR="00F07F03" w:rsidRPr="00044D7D">
        <w:rPr>
          <w:rFonts w:asciiTheme="majorHAnsi" w:hAnsiTheme="majorHAnsi"/>
          <w:b/>
          <w:sz w:val="22"/>
          <w:szCs w:val="22"/>
        </w:rPr>
        <w:t>What degree result</w:t>
      </w:r>
      <w:r w:rsidR="00FC07F6" w:rsidRPr="00044D7D">
        <w:rPr>
          <w:rFonts w:asciiTheme="majorHAnsi" w:hAnsiTheme="majorHAnsi"/>
          <w:b/>
          <w:sz w:val="22"/>
          <w:szCs w:val="22"/>
        </w:rPr>
        <w:t xml:space="preserve"> do you </w:t>
      </w:r>
      <w:r w:rsidRPr="00044D7D">
        <w:rPr>
          <w:rFonts w:asciiTheme="majorHAnsi" w:hAnsiTheme="majorHAnsi"/>
          <w:b/>
          <w:sz w:val="22"/>
          <w:szCs w:val="22"/>
        </w:rPr>
        <w:t>expect to attain</w:t>
      </w:r>
      <w:r w:rsidR="00FC07F6" w:rsidRPr="00044D7D">
        <w:rPr>
          <w:rFonts w:asciiTheme="majorHAnsi" w:hAnsiTheme="majorHAnsi"/>
          <w:b/>
          <w:sz w:val="22"/>
          <w:szCs w:val="22"/>
        </w:rPr>
        <w:t xml:space="preserve">?  </w:t>
      </w:r>
      <w:r w:rsidR="00FC07F6" w:rsidRPr="00044D7D">
        <w:rPr>
          <w:rFonts w:asciiTheme="majorHAnsi" w:hAnsiTheme="majorHAnsi"/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0"/>
        <w:gridCol w:w="2130"/>
      </w:tblGrid>
      <w:tr w:rsidR="00FC07F6" w:rsidRPr="00001C51" w14:paraId="7BD547FB" w14:textId="77777777" w:rsidTr="0021419F">
        <w:tc>
          <w:tcPr>
            <w:tcW w:w="3809" w:type="pct"/>
            <w:shd w:val="clear" w:color="auto" w:fill="CCC0D9" w:themeFill="accent4" w:themeFillTint="66"/>
          </w:tcPr>
          <w:p w14:paraId="48920B49" w14:textId="77777777" w:rsidR="00FC07F6" w:rsidRPr="00001C51" w:rsidRDefault="00FC07F6" w:rsidP="002141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Degree result</w:t>
            </w:r>
          </w:p>
        </w:tc>
        <w:tc>
          <w:tcPr>
            <w:tcW w:w="1191" w:type="pct"/>
            <w:shd w:val="clear" w:color="auto" w:fill="CCC0D9" w:themeFill="accent4" w:themeFillTint="66"/>
          </w:tcPr>
          <w:p w14:paraId="25C7C4CA" w14:textId="77777777" w:rsidR="00FC07F6" w:rsidRPr="00001C51" w:rsidRDefault="00AB2312" w:rsidP="002141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="00FC07F6" w:rsidRPr="00001C51">
              <w:rPr>
                <w:rFonts w:asciiTheme="majorHAnsi" w:hAnsiTheme="majorHAnsi"/>
                <w:i/>
                <w:sz w:val="22"/>
                <w:szCs w:val="22"/>
              </w:rPr>
              <w:t>ick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one</w:t>
            </w:r>
          </w:p>
        </w:tc>
      </w:tr>
      <w:tr w:rsidR="00FC07F6" w:rsidRPr="00001C51" w14:paraId="3FA0654C" w14:textId="77777777" w:rsidTr="009E702B">
        <w:tc>
          <w:tcPr>
            <w:tcW w:w="3809" w:type="pct"/>
          </w:tcPr>
          <w:p w14:paraId="403756C7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1st</w:t>
            </w:r>
          </w:p>
        </w:tc>
        <w:tc>
          <w:tcPr>
            <w:tcW w:w="1191" w:type="pct"/>
          </w:tcPr>
          <w:p w14:paraId="2608EE08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21BAE1A5" w14:textId="77777777" w:rsidTr="009E702B">
        <w:tc>
          <w:tcPr>
            <w:tcW w:w="3809" w:type="pct"/>
          </w:tcPr>
          <w:p w14:paraId="075AFDE3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2:1 </w:t>
            </w:r>
          </w:p>
        </w:tc>
        <w:tc>
          <w:tcPr>
            <w:tcW w:w="1191" w:type="pct"/>
          </w:tcPr>
          <w:p w14:paraId="48CAA8CF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7B1B0031" w14:textId="77777777" w:rsidTr="009E702B">
        <w:tc>
          <w:tcPr>
            <w:tcW w:w="3809" w:type="pct"/>
          </w:tcPr>
          <w:p w14:paraId="196F459E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 xml:space="preserve">2:2 </w:t>
            </w:r>
          </w:p>
        </w:tc>
        <w:tc>
          <w:tcPr>
            <w:tcW w:w="1191" w:type="pct"/>
          </w:tcPr>
          <w:p w14:paraId="5CCE8D99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352A8CF9" w14:textId="77777777" w:rsidTr="009E702B">
        <w:tc>
          <w:tcPr>
            <w:tcW w:w="3809" w:type="pct"/>
          </w:tcPr>
          <w:p w14:paraId="55E3614B" w14:textId="2917777D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3</w:t>
            </w:r>
            <w:r w:rsidRPr="00001C51">
              <w:rPr>
                <w:rFonts w:asciiTheme="majorHAnsi" w:hAnsiTheme="majorHAnsi"/>
                <w:sz w:val="22"/>
                <w:szCs w:val="22"/>
                <w:vertAlign w:val="superscript"/>
              </w:rPr>
              <w:t>rd</w:t>
            </w:r>
            <w:r w:rsidR="00E0740E">
              <w:rPr>
                <w:rFonts w:asciiTheme="majorHAnsi" w:hAnsiTheme="majorHAnsi"/>
                <w:sz w:val="22"/>
                <w:szCs w:val="22"/>
              </w:rPr>
              <w:t xml:space="preserve"> or P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ass</w:t>
            </w:r>
          </w:p>
        </w:tc>
        <w:tc>
          <w:tcPr>
            <w:tcW w:w="1191" w:type="pct"/>
          </w:tcPr>
          <w:p w14:paraId="0F186014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7F4C69B2" w14:textId="77777777" w:rsidTr="009E702B">
        <w:tc>
          <w:tcPr>
            <w:tcW w:w="3809" w:type="pct"/>
          </w:tcPr>
          <w:p w14:paraId="3C6EFEA7" w14:textId="5F80BE0C" w:rsidR="00FC07F6" w:rsidRPr="00001C51" w:rsidRDefault="009C720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720E">
              <w:rPr>
                <w:rFonts w:asciiTheme="majorHAnsi" w:hAnsiTheme="majorHAnsi"/>
                <w:sz w:val="22"/>
                <w:szCs w:val="22"/>
                <w:highlight w:val="yellow"/>
              </w:rPr>
              <w:t>Don’t know</w:t>
            </w:r>
          </w:p>
        </w:tc>
        <w:tc>
          <w:tcPr>
            <w:tcW w:w="1191" w:type="pct"/>
          </w:tcPr>
          <w:p w14:paraId="092C307A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17FC667" w14:textId="77777777" w:rsidR="00FC07F6" w:rsidRPr="00001C51" w:rsidRDefault="00FC07F6">
      <w:pPr>
        <w:jc w:val="both"/>
        <w:rPr>
          <w:rFonts w:asciiTheme="majorHAnsi" w:hAnsiTheme="majorHAnsi"/>
          <w:sz w:val="22"/>
          <w:szCs w:val="22"/>
        </w:rPr>
      </w:pPr>
    </w:p>
    <w:p w14:paraId="13B3B0A7" w14:textId="36AC5FDA" w:rsidR="00FC07F6" w:rsidRPr="00044D7D" w:rsidRDefault="006F515B">
      <w:pPr>
        <w:jc w:val="both"/>
        <w:rPr>
          <w:rFonts w:asciiTheme="majorHAnsi" w:hAnsiTheme="majorHAnsi"/>
          <w:b/>
          <w:sz w:val="22"/>
          <w:szCs w:val="22"/>
        </w:rPr>
      </w:pPr>
      <w:r w:rsidRPr="00044D7D">
        <w:rPr>
          <w:rFonts w:asciiTheme="majorHAnsi" w:hAnsiTheme="majorHAnsi"/>
          <w:b/>
          <w:noProof/>
          <w:sz w:val="22"/>
          <w:szCs w:val="22"/>
        </w:rPr>
        <w:t>1</w:t>
      </w:r>
      <w:r w:rsidR="00DE62E1" w:rsidRPr="00044D7D">
        <w:rPr>
          <w:rFonts w:asciiTheme="majorHAnsi" w:hAnsiTheme="majorHAnsi"/>
          <w:b/>
          <w:noProof/>
          <w:sz w:val="22"/>
          <w:szCs w:val="22"/>
        </w:rPr>
        <w:t>3</w:t>
      </w:r>
      <w:r w:rsidRPr="00044D7D">
        <w:rPr>
          <w:rFonts w:asciiTheme="majorHAnsi" w:hAnsiTheme="majorHAnsi"/>
          <w:b/>
          <w:noProof/>
          <w:sz w:val="22"/>
          <w:szCs w:val="22"/>
        </w:rPr>
        <w:t xml:space="preserve">. </w:t>
      </w:r>
      <w:r w:rsidRPr="00044D7D">
        <w:rPr>
          <w:rFonts w:asciiTheme="majorHAnsi" w:hAnsiTheme="majorHAnsi"/>
          <w:b/>
          <w:sz w:val="22"/>
          <w:szCs w:val="22"/>
        </w:rPr>
        <w:t xml:space="preserve">  </w:t>
      </w:r>
      <w:r w:rsidR="00E438ED" w:rsidRPr="00044D7D">
        <w:rPr>
          <w:rFonts w:asciiTheme="majorHAnsi" w:hAnsiTheme="majorHAnsi"/>
          <w:b/>
          <w:sz w:val="22"/>
          <w:szCs w:val="22"/>
        </w:rPr>
        <w:t>Which gender do you identify with?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0"/>
        <w:gridCol w:w="2130"/>
      </w:tblGrid>
      <w:tr w:rsidR="00FC07F6" w:rsidRPr="00001C51" w14:paraId="59D7F994" w14:textId="77777777" w:rsidTr="0021419F">
        <w:tc>
          <w:tcPr>
            <w:tcW w:w="3809" w:type="pct"/>
            <w:shd w:val="clear" w:color="auto" w:fill="CCC0D9" w:themeFill="accent4" w:themeFillTint="66"/>
          </w:tcPr>
          <w:p w14:paraId="6F8CA9B1" w14:textId="46630E5E" w:rsidR="00FC07F6" w:rsidRPr="00001C51" w:rsidRDefault="00DC6946" w:rsidP="002141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Gender</w:t>
            </w:r>
          </w:p>
        </w:tc>
        <w:tc>
          <w:tcPr>
            <w:tcW w:w="1191" w:type="pct"/>
            <w:shd w:val="clear" w:color="auto" w:fill="CCC0D9" w:themeFill="accent4" w:themeFillTint="66"/>
          </w:tcPr>
          <w:p w14:paraId="0256DFE5" w14:textId="77777777" w:rsidR="00FC07F6" w:rsidRPr="00001C51" w:rsidRDefault="00AB2312" w:rsidP="002141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="00FC07F6" w:rsidRPr="00001C51">
              <w:rPr>
                <w:rFonts w:asciiTheme="majorHAnsi" w:hAnsiTheme="majorHAnsi"/>
                <w:i/>
                <w:sz w:val="22"/>
                <w:szCs w:val="22"/>
              </w:rPr>
              <w:t>ick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one</w:t>
            </w:r>
          </w:p>
        </w:tc>
      </w:tr>
      <w:tr w:rsidR="00FC07F6" w:rsidRPr="00001C51" w14:paraId="4ABB8C1E" w14:textId="77777777" w:rsidTr="009E702B">
        <w:tc>
          <w:tcPr>
            <w:tcW w:w="3809" w:type="pct"/>
          </w:tcPr>
          <w:p w14:paraId="4D8E951C" w14:textId="77777777" w:rsidR="00FC07F6" w:rsidRPr="00001C51" w:rsidRDefault="0021419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1191" w:type="pct"/>
          </w:tcPr>
          <w:p w14:paraId="71FB24B1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35E94B15" w14:textId="77777777" w:rsidTr="009E702B">
        <w:tc>
          <w:tcPr>
            <w:tcW w:w="3809" w:type="pct"/>
          </w:tcPr>
          <w:p w14:paraId="17FB3172" w14:textId="77777777" w:rsidR="00FC07F6" w:rsidRPr="00001C51" w:rsidRDefault="0021419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</w:t>
            </w:r>
            <w:r w:rsidR="00FC07F6" w:rsidRPr="00001C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191" w:type="pct"/>
          </w:tcPr>
          <w:p w14:paraId="1AA48E06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6F891417" w14:textId="77777777" w:rsidTr="009E702B">
        <w:tc>
          <w:tcPr>
            <w:tcW w:w="3809" w:type="pct"/>
          </w:tcPr>
          <w:p w14:paraId="51F2225E" w14:textId="77777777" w:rsidR="00FC07F6" w:rsidRPr="00001C51" w:rsidRDefault="0021419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Prefer not to say</w:t>
            </w:r>
          </w:p>
        </w:tc>
        <w:tc>
          <w:tcPr>
            <w:tcW w:w="1191" w:type="pct"/>
          </w:tcPr>
          <w:p w14:paraId="511D63C3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07F6" w:rsidRPr="00001C51" w14:paraId="0046C822" w14:textId="77777777" w:rsidTr="009E702B">
        <w:tc>
          <w:tcPr>
            <w:tcW w:w="3809" w:type="pct"/>
          </w:tcPr>
          <w:p w14:paraId="78D4B7E7" w14:textId="1E7013EC" w:rsidR="00FC07F6" w:rsidRPr="00001C51" w:rsidRDefault="00E0740E" w:rsidP="00E0740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</w:t>
            </w:r>
          </w:p>
        </w:tc>
        <w:tc>
          <w:tcPr>
            <w:tcW w:w="1191" w:type="pct"/>
          </w:tcPr>
          <w:p w14:paraId="13A01B5F" w14:textId="77777777" w:rsidR="00FC07F6" w:rsidRPr="00001C51" w:rsidRDefault="00FC07F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67871CE" w14:textId="77777777" w:rsidR="008311B2" w:rsidRPr="00001C51" w:rsidRDefault="008311B2">
      <w:pPr>
        <w:jc w:val="both"/>
        <w:rPr>
          <w:rFonts w:asciiTheme="majorHAnsi" w:hAnsiTheme="majorHAnsi"/>
          <w:sz w:val="22"/>
          <w:szCs w:val="22"/>
        </w:rPr>
      </w:pPr>
    </w:p>
    <w:p w14:paraId="069F353D" w14:textId="0DE600D8" w:rsidR="0062173B" w:rsidRPr="00044D7D" w:rsidRDefault="00CF765A">
      <w:pPr>
        <w:jc w:val="both"/>
        <w:rPr>
          <w:rFonts w:asciiTheme="majorHAnsi" w:hAnsiTheme="majorHAnsi"/>
          <w:b/>
          <w:sz w:val="22"/>
          <w:szCs w:val="22"/>
        </w:rPr>
      </w:pPr>
      <w:r w:rsidRPr="00044D7D">
        <w:rPr>
          <w:rFonts w:asciiTheme="majorHAnsi" w:hAnsiTheme="majorHAnsi"/>
          <w:b/>
          <w:sz w:val="22"/>
          <w:szCs w:val="22"/>
        </w:rPr>
        <w:t>1</w:t>
      </w:r>
      <w:r w:rsidR="00DE62E1" w:rsidRPr="00044D7D">
        <w:rPr>
          <w:rFonts w:asciiTheme="majorHAnsi" w:hAnsiTheme="majorHAnsi"/>
          <w:b/>
          <w:sz w:val="22"/>
          <w:szCs w:val="22"/>
        </w:rPr>
        <w:t>4</w:t>
      </w:r>
      <w:r w:rsidR="006F515B" w:rsidRPr="00044D7D">
        <w:rPr>
          <w:rFonts w:asciiTheme="majorHAnsi" w:hAnsiTheme="majorHAnsi"/>
          <w:b/>
          <w:sz w:val="22"/>
          <w:szCs w:val="22"/>
        </w:rPr>
        <w:t>.</w:t>
      </w:r>
      <w:r w:rsidR="00480FFD" w:rsidRPr="00044D7D">
        <w:rPr>
          <w:rFonts w:asciiTheme="majorHAnsi" w:hAnsiTheme="majorHAnsi"/>
          <w:b/>
          <w:sz w:val="22"/>
          <w:szCs w:val="22"/>
        </w:rPr>
        <w:t xml:space="preserve">  Which of the following ethnic group</w:t>
      </w:r>
      <w:r w:rsidR="0062173B" w:rsidRPr="00044D7D">
        <w:rPr>
          <w:rFonts w:asciiTheme="majorHAnsi" w:hAnsiTheme="majorHAnsi"/>
          <w:b/>
          <w:sz w:val="22"/>
          <w:szCs w:val="22"/>
        </w:rPr>
        <w:t>s</w:t>
      </w:r>
      <w:r w:rsidR="0064752D" w:rsidRPr="00044D7D">
        <w:rPr>
          <w:rFonts w:asciiTheme="majorHAnsi" w:hAnsiTheme="majorHAnsi"/>
          <w:b/>
          <w:sz w:val="22"/>
          <w:szCs w:val="22"/>
        </w:rPr>
        <w:t xml:space="preserve"> do you </w:t>
      </w:r>
      <w:r w:rsidR="001D5964" w:rsidRPr="00044D7D">
        <w:rPr>
          <w:rFonts w:asciiTheme="majorHAnsi" w:hAnsiTheme="majorHAnsi"/>
          <w:b/>
          <w:sz w:val="22"/>
          <w:szCs w:val="22"/>
        </w:rPr>
        <w:t xml:space="preserve">most closely </w:t>
      </w:r>
      <w:r w:rsidR="0064752D" w:rsidRPr="00044D7D">
        <w:rPr>
          <w:rFonts w:asciiTheme="majorHAnsi" w:hAnsiTheme="majorHAnsi"/>
          <w:b/>
          <w:sz w:val="22"/>
          <w:szCs w:val="22"/>
        </w:rPr>
        <w:t>identify with</w:t>
      </w:r>
      <w:r w:rsidR="00480FFD" w:rsidRPr="00044D7D">
        <w:rPr>
          <w:rFonts w:asciiTheme="majorHAnsi" w:hAnsiTheme="majorHAnsi"/>
          <w:b/>
          <w:sz w:val="22"/>
          <w:szCs w:val="22"/>
        </w:rPr>
        <w:t>?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4"/>
        <w:gridCol w:w="2125"/>
      </w:tblGrid>
      <w:tr w:rsidR="001D5964" w:rsidRPr="00001C51" w14:paraId="2E31C1A1" w14:textId="77777777" w:rsidTr="005F7A63">
        <w:trPr>
          <w:trHeight w:val="233"/>
        </w:trPr>
        <w:tc>
          <w:tcPr>
            <w:tcW w:w="3809" w:type="pct"/>
            <w:shd w:val="clear" w:color="auto" w:fill="CCC0D9" w:themeFill="accent4" w:themeFillTint="66"/>
          </w:tcPr>
          <w:p w14:paraId="24CA2680" w14:textId="77777777" w:rsidR="001D5964" w:rsidRPr="00001C51" w:rsidRDefault="001D5964" w:rsidP="002141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Ethnicity</w:t>
            </w:r>
          </w:p>
        </w:tc>
        <w:tc>
          <w:tcPr>
            <w:tcW w:w="1191" w:type="pct"/>
            <w:shd w:val="clear" w:color="auto" w:fill="CCC0D9" w:themeFill="accent4" w:themeFillTint="66"/>
          </w:tcPr>
          <w:p w14:paraId="7A33BEF5" w14:textId="77777777" w:rsidR="001D5964" w:rsidRPr="00001C51" w:rsidRDefault="00AB2312" w:rsidP="0021419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="001D5964" w:rsidRPr="00001C51">
              <w:rPr>
                <w:rFonts w:asciiTheme="majorHAnsi" w:hAnsiTheme="majorHAnsi"/>
                <w:i/>
                <w:sz w:val="22"/>
                <w:szCs w:val="22"/>
              </w:rPr>
              <w:t>ick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one</w:t>
            </w:r>
          </w:p>
        </w:tc>
      </w:tr>
      <w:tr w:rsidR="001D5964" w:rsidRPr="00001C51" w14:paraId="26C9A562" w14:textId="77777777" w:rsidTr="005F7A63">
        <w:trPr>
          <w:trHeight w:val="233"/>
        </w:trPr>
        <w:tc>
          <w:tcPr>
            <w:tcW w:w="3809" w:type="pct"/>
          </w:tcPr>
          <w:p w14:paraId="45DE0472" w14:textId="77777777" w:rsidR="001D5964" w:rsidRPr="00001C51" w:rsidRDefault="00DD319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Asian</w:t>
            </w:r>
          </w:p>
        </w:tc>
        <w:tc>
          <w:tcPr>
            <w:tcW w:w="1191" w:type="pct"/>
          </w:tcPr>
          <w:p w14:paraId="715D63C6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5964" w:rsidRPr="00001C51" w14:paraId="7DCDCB3C" w14:textId="77777777" w:rsidTr="005F7A63">
        <w:trPr>
          <w:trHeight w:val="233"/>
        </w:trPr>
        <w:tc>
          <w:tcPr>
            <w:tcW w:w="3809" w:type="pct"/>
          </w:tcPr>
          <w:p w14:paraId="20DA5D39" w14:textId="77777777" w:rsidR="001D5964" w:rsidRPr="00001C51" w:rsidRDefault="00DD319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Black</w:t>
            </w:r>
          </w:p>
        </w:tc>
        <w:tc>
          <w:tcPr>
            <w:tcW w:w="1191" w:type="pct"/>
          </w:tcPr>
          <w:p w14:paraId="74370528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5964" w:rsidRPr="00001C51" w14:paraId="45D7A7DE" w14:textId="77777777" w:rsidTr="005F7A63">
        <w:trPr>
          <w:trHeight w:val="224"/>
        </w:trPr>
        <w:tc>
          <w:tcPr>
            <w:tcW w:w="3809" w:type="pct"/>
          </w:tcPr>
          <w:p w14:paraId="5AFAB8CD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East Asian</w:t>
            </w:r>
          </w:p>
        </w:tc>
        <w:tc>
          <w:tcPr>
            <w:tcW w:w="1191" w:type="pct"/>
          </w:tcPr>
          <w:p w14:paraId="5F9081FD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5964" w:rsidRPr="00001C51" w14:paraId="608B229C" w14:textId="77777777" w:rsidTr="005F7A63">
        <w:trPr>
          <w:trHeight w:val="233"/>
        </w:trPr>
        <w:tc>
          <w:tcPr>
            <w:tcW w:w="3809" w:type="pct"/>
          </w:tcPr>
          <w:p w14:paraId="7D4FCB22" w14:textId="77777777" w:rsidR="001D5964" w:rsidRPr="00001C51" w:rsidRDefault="00DD319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White</w:t>
            </w:r>
          </w:p>
        </w:tc>
        <w:tc>
          <w:tcPr>
            <w:tcW w:w="1191" w:type="pct"/>
          </w:tcPr>
          <w:p w14:paraId="7930CF3C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5964" w:rsidRPr="00001C51" w14:paraId="4F37738F" w14:textId="77777777" w:rsidTr="005F7A63">
        <w:trPr>
          <w:trHeight w:val="233"/>
        </w:trPr>
        <w:tc>
          <w:tcPr>
            <w:tcW w:w="3809" w:type="pct"/>
          </w:tcPr>
          <w:p w14:paraId="54BBB794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Mixed</w:t>
            </w:r>
          </w:p>
        </w:tc>
        <w:tc>
          <w:tcPr>
            <w:tcW w:w="1191" w:type="pct"/>
          </w:tcPr>
          <w:p w14:paraId="407E7ABD" w14:textId="77777777" w:rsidR="001D5964" w:rsidRPr="00001C51" w:rsidRDefault="001D5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51562" w:rsidRPr="00001C51" w14:paraId="170ED42E" w14:textId="77777777" w:rsidTr="005F7A63">
        <w:trPr>
          <w:trHeight w:val="233"/>
        </w:trPr>
        <w:tc>
          <w:tcPr>
            <w:tcW w:w="3809" w:type="pct"/>
          </w:tcPr>
          <w:p w14:paraId="19EC842E" w14:textId="77777777" w:rsidR="00E51562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 (please specify):</w:t>
            </w:r>
          </w:p>
          <w:p w14:paraId="4EAEF143" w14:textId="6E4A5B74" w:rsidR="00E51562" w:rsidRPr="00001C51" w:rsidRDefault="005D0980" w:rsidP="00544E37">
            <w:pPr>
              <w:tabs>
                <w:tab w:val="left" w:pos="240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ins w:id="2" w:author="Beng Huat See" w:date="2018-12-13T19:32:00Z">
              <w:r>
                <w:rPr>
                  <w:rFonts w:asciiTheme="majorHAnsi" w:hAnsiTheme="majorHAnsi"/>
                  <w:sz w:val="22"/>
                  <w:szCs w:val="22"/>
                </w:rPr>
                <w:tab/>
              </w:r>
            </w:ins>
          </w:p>
        </w:tc>
        <w:tc>
          <w:tcPr>
            <w:tcW w:w="1191" w:type="pct"/>
          </w:tcPr>
          <w:p w14:paraId="286A74C8" w14:textId="77777777" w:rsidR="00E51562" w:rsidRPr="00001C51" w:rsidRDefault="00E515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555A8E8" w14:textId="77777777" w:rsidR="009760A6" w:rsidRPr="00001C51" w:rsidRDefault="009760A6">
      <w:pPr>
        <w:jc w:val="both"/>
        <w:rPr>
          <w:rFonts w:asciiTheme="majorHAnsi" w:hAnsiTheme="majorHAnsi"/>
          <w:sz w:val="22"/>
          <w:szCs w:val="22"/>
        </w:rPr>
      </w:pPr>
    </w:p>
    <w:p w14:paraId="712F0F89" w14:textId="71684051" w:rsidR="000D2F20" w:rsidRPr="00044D7D" w:rsidRDefault="000D4077">
      <w:pPr>
        <w:jc w:val="both"/>
        <w:rPr>
          <w:rFonts w:asciiTheme="majorHAnsi" w:hAnsiTheme="majorHAnsi"/>
          <w:b/>
          <w:sz w:val="22"/>
          <w:szCs w:val="22"/>
        </w:rPr>
      </w:pPr>
      <w:r w:rsidRPr="00044D7D">
        <w:rPr>
          <w:rFonts w:asciiTheme="majorHAnsi" w:hAnsiTheme="majorHAnsi"/>
          <w:b/>
          <w:sz w:val="22"/>
          <w:szCs w:val="22"/>
        </w:rPr>
        <w:t>1</w:t>
      </w:r>
      <w:r w:rsidR="00DE62E1" w:rsidRPr="00044D7D">
        <w:rPr>
          <w:rFonts w:asciiTheme="majorHAnsi" w:hAnsiTheme="majorHAnsi"/>
          <w:b/>
          <w:sz w:val="22"/>
          <w:szCs w:val="22"/>
        </w:rPr>
        <w:t>5</w:t>
      </w:r>
      <w:r w:rsidRPr="00044D7D">
        <w:rPr>
          <w:rFonts w:asciiTheme="majorHAnsi" w:hAnsiTheme="majorHAnsi"/>
          <w:b/>
          <w:sz w:val="22"/>
          <w:szCs w:val="22"/>
        </w:rPr>
        <w:t>.</w:t>
      </w:r>
      <w:r w:rsidR="000330A3" w:rsidRPr="00044D7D">
        <w:rPr>
          <w:rFonts w:asciiTheme="majorHAnsi" w:hAnsiTheme="majorHAnsi"/>
          <w:b/>
          <w:sz w:val="22"/>
          <w:szCs w:val="22"/>
        </w:rPr>
        <w:t xml:space="preserve"> </w:t>
      </w:r>
      <w:r w:rsidR="00621177" w:rsidRPr="00044D7D">
        <w:rPr>
          <w:rFonts w:asciiTheme="majorHAnsi" w:hAnsiTheme="majorHAnsi"/>
          <w:b/>
          <w:sz w:val="22"/>
          <w:szCs w:val="22"/>
        </w:rPr>
        <w:t xml:space="preserve">Do </w:t>
      </w:r>
      <w:r w:rsidR="00290E70" w:rsidRPr="00044D7D">
        <w:rPr>
          <w:rFonts w:asciiTheme="majorHAnsi" w:hAnsiTheme="majorHAnsi"/>
          <w:b/>
          <w:color w:val="0D0D0D" w:themeColor="text1" w:themeTint="F2"/>
          <w:sz w:val="22"/>
          <w:szCs w:val="22"/>
        </w:rPr>
        <w:t>either of</w:t>
      </w:r>
      <w:r w:rsidR="00290E70" w:rsidRPr="00044D7D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0330A3" w:rsidRPr="00044D7D">
        <w:rPr>
          <w:rFonts w:asciiTheme="majorHAnsi" w:hAnsiTheme="majorHAnsi"/>
          <w:b/>
          <w:color w:val="171413"/>
          <w:sz w:val="22"/>
          <w:szCs w:val="22"/>
          <w:lang w:eastAsia="en-US"/>
        </w:rPr>
        <w:t>your parents’ or carers’</w:t>
      </w:r>
      <w:r w:rsidR="00621177" w:rsidRPr="00044D7D">
        <w:rPr>
          <w:rFonts w:asciiTheme="majorHAnsi" w:hAnsiTheme="majorHAnsi"/>
          <w:b/>
          <w:sz w:val="22"/>
          <w:szCs w:val="22"/>
        </w:rPr>
        <w:t xml:space="preserve"> have any </w:t>
      </w:r>
      <w:r w:rsidR="0007774B" w:rsidRPr="00044D7D">
        <w:rPr>
          <w:rFonts w:asciiTheme="majorHAnsi" w:hAnsiTheme="majorHAnsi"/>
          <w:b/>
          <w:sz w:val="22"/>
          <w:szCs w:val="22"/>
        </w:rPr>
        <w:t>university-level</w:t>
      </w:r>
      <w:r w:rsidR="00621177" w:rsidRPr="00044D7D">
        <w:rPr>
          <w:rFonts w:asciiTheme="majorHAnsi" w:hAnsiTheme="majorHAnsi"/>
          <w:b/>
          <w:sz w:val="22"/>
          <w:szCs w:val="22"/>
        </w:rPr>
        <w:t xml:space="preserve"> qualifications</w:t>
      </w:r>
      <w:r w:rsidR="0007774B" w:rsidRPr="00044D7D">
        <w:rPr>
          <w:rFonts w:asciiTheme="majorHAnsi" w:hAnsiTheme="majorHAnsi"/>
          <w:b/>
          <w:sz w:val="22"/>
          <w:szCs w:val="22"/>
        </w:rPr>
        <w:t xml:space="preserve">, such as a degree, </w:t>
      </w:r>
      <w:r w:rsidR="00621177" w:rsidRPr="00044D7D">
        <w:rPr>
          <w:rFonts w:asciiTheme="majorHAnsi" w:hAnsiTheme="majorHAnsi"/>
          <w:b/>
          <w:sz w:val="22"/>
          <w:szCs w:val="22"/>
        </w:rPr>
        <w:t>diploma or certificate of higher education?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5457"/>
      </w:tblGrid>
      <w:tr w:rsidR="0007774B" w:rsidRPr="00001C51" w14:paraId="3E5D4A9F" w14:textId="77777777" w:rsidTr="00044D7D">
        <w:trPr>
          <w:trHeight w:val="291"/>
        </w:trPr>
        <w:tc>
          <w:tcPr>
            <w:tcW w:w="1948" w:type="pct"/>
            <w:shd w:val="clear" w:color="auto" w:fill="CCC0D9" w:themeFill="accent4" w:themeFillTint="66"/>
          </w:tcPr>
          <w:p w14:paraId="3573F32E" w14:textId="77777777" w:rsidR="0007774B" w:rsidRPr="00001C51" w:rsidRDefault="0007774B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3052" w:type="pct"/>
            <w:shd w:val="clear" w:color="auto" w:fill="CCC0D9" w:themeFill="accent4" w:themeFillTint="66"/>
          </w:tcPr>
          <w:p w14:paraId="3C4501A7" w14:textId="77777777" w:rsidR="0007774B" w:rsidRPr="00001C51" w:rsidRDefault="00AB2312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="00293066" w:rsidRPr="00001C51">
              <w:rPr>
                <w:rFonts w:asciiTheme="majorHAnsi" w:hAnsiTheme="majorHAnsi"/>
                <w:i/>
                <w:sz w:val="22"/>
                <w:szCs w:val="22"/>
              </w:rPr>
              <w:t>ick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one</w:t>
            </w:r>
          </w:p>
        </w:tc>
      </w:tr>
      <w:tr w:rsidR="0007774B" w:rsidRPr="00001C51" w14:paraId="715DD29F" w14:textId="77777777" w:rsidTr="00044D7D">
        <w:trPr>
          <w:trHeight w:val="270"/>
        </w:trPr>
        <w:tc>
          <w:tcPr>
            <w:tcW w:w="1948" w:type="pct"/>
          </w:tcPr>
          <w:p w14:paraId="1C047F45" w14:textId="77777777" w:rsidR="0007774B" w:rsidRPr="00001C51" w:rsidRDefault="00DD319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3052" w:type="pct"/>
          </w:tcPr>
          <w:p w14:paraId="739334CF" w14:textId="77777777" w:rsidR="0007774B" w:rsidRPr="00001C51" w:rsidRDefault="000777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7774B" w:rsidRPr="00001C51" w14:paraId="22EA4EBC" w14:textId="77777777" w:rsidTr="00044D7D">
        <w:trPr>
          <w:trHeight w:val="291"/>
        </w:trPr>
        <w:tc>
          <w:tcPr>
            <w:tcW w:w="1948" w:type="pct"/>
          </w:tcPr>
          <w:p w14:paraId="37660D7B" w14:textId="77777777" w:rsidR="0007774B" w:rsidRPr="00001C51" w:rsidRDefault="00DD319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3052" w:type="pct"/>
          </w:tcPr>
          <w:p w14:paraId="611FFAED" w14:textId="77777777" w:rsidR="0007774B" w:rsidRPr="00001C51" w:rsidRDefault="000777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7774B" w:rsidRPr="00001C51" w14:paraId="08886EA1" w14:textId="77777777" w:rsidTr="00044D7D">
        <w:trPr>
          <w:trHeight w:val="291"/>
        </w:trPr>
        <w:tc>
          <w:tcPr>
            <w:tcW w:w="1948" w:type="pct"/>
          </w:tcPr>
          <w:p w14:paraId="11DB46B6" w14:textId="77777777" w:rsidR="0007774B" w:rsidRPr="00001C51" w:rsidRDefault="00DD319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</w:tc>
        <w:tc>
          <w:tcPr>
            <w:tcW w:w="3052" w:type="pct"/>
          </w:tcPr>
          <w:p w14:paraId="24346160" w14:textId="77777777" w:rsidR="0007774B" w:rsidRPr="00001C51" w:rsidRDefault="000777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C4987EF" w14:textId="77777777" w:rsidR="007A37D1" w:rsidRDefault="007A37D1">
      <w:pPr>
        <w:jc w:val="both"/>
        <w:rPr>
          <w:rFonts w:asciiTheme="majorHAnsi" w:hAnsiTheme="majorHAnsi"/>
          <w:sz w:val="22"/>
          <w:szCs w:val="22"/>
        </w:rPr>
      </w:pPr>
    </w:p>
    <w:p w14:paraId="7A0ED15E" w14:textId="70A4D7AB" w:rsidR="0072669E" w:rsidRPr="00E931CE" w:rsidRDefault="00CE7EC7">
      <w:pPr>
        <w:jc w:val="both"/>
        <w:rPr>
          <w:rFonts w:asciiTheme="majorHAnsi" w:hAnsiTheme="majorHAnsi"/>
          <w:b/>
          <w:sz w:val="22"/>
          <w:szCs w:val="22"/>
        </w:rPr>
      </w:pPr>
      <w:r w:rsidRPr="00E931CE">
        <w:rPr>
          <w:rFonts w:asciiTheme="majorHAnsi" w:hAnsiTheme="majorHAnsi"/>
          <w:b/>
          <w:sz w:val="22"/>
          <w:szCs w:val="22"/>
        </w:rPr>
        <w:lastRenderedPageBreak/>
        <w:t>1</w:t>
      </w:r>
      <w:r w:rsidR="00DE62E1" w:rsidRPr="00E931CE">
        <w:rPr>
          <w:rFonts w:asciiTheme="majorHAnsi" w:hAnsiTheme="majorHAnsi"/>
          <w:b/>
          <w:sz w:val="22"/>
          <w:szCs w:val="22"/>
        </w:rPr>
        <w:t>6</w:t>
      </w:r>
      <w:r w:rsidR="0072669E" w:rsidRPr="00E931CE">
        <w:rPr>
          <w:rFonts w:asciiTheme="majorHAnsi" w:hAnsiTheme="majorHAnsi"/>
          <w:b/>
          <w:sz w:val="22"/>
          <w:szCs w:val="22"/>
        </w:rPr>
        <w:t>. Tick the box that best describes the occupation that is most like your parents’/carers’ usual occupation. Tick once in each column where applicable.</w:t>
      </w:r>
    </w:p>
    <w:p w14:paraId="7EF2BB65" w14:textId="77777777" w:rsidR="005F7A63" w:rsidRPr="00001C51" w:rsidRDefault="005F7A6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4"/>
        <w:gridCol w:w="872"/>
        <w:gridCol w:w="872"/>
      </w:tblGrid>
      <w:tr w:rsidR="00215D03" w:rsidRPr="00001C51" w14:paraId="017A8976" w14:textId="77777777" w:rsidTr="005F7A63">
        <w:tc>
          <w:tcPr>
            <w:tcW w:w="4048" w:type="pct"/>
            <w:shd w:val="clear" w:color="auto" w:fill="CCC0D9" w:themeFill="accent4" w:themeFillTint="66"/>
          </w:tcPr>
          <w:p w14:paraId="2582F8B6" w14:textId="155AF07B" w:rsidR="00934D7C" w:rsidRPr="00001C51" w:rsidRDefault="00934D7C" w:rsidP="00DD319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001C51">
              <w:rPr>
                <w:rFonts w:asciiTheme="majorHAnsi" w:hAnsiTheme="majorHAnsi"/>
                <w:i/>
                <w:sz w:val="22"/>
                <w:szCs w:val="22"/>
              </w:rPr>
              <w:t>Occupation type</w:t>
            </w:r>
            <w:r w:rsidR="00DC6946">
              <w:rPr>
                <w:rFonts w:asciiTheme="majorHAnsi" w:hAnsiTheme="majorHAnsi"/>
                <w:i/>
                <w:sz w:val="22"/>
                <w:szCs w:val="22"/>
              </w:rPr>
              <w:t xml:space="preserve"> and examples</w:t>
            </w:r>
          </w:p>
        </w:tc>
        <w:tc>
          <w:tcPr>
            <w:tcW w:w="476" w:type="pct"/>
            <w:shd w:val="clear" w:color="auto" w:fill="CCC0D9" w:themeFill="accent4" w:themeFillTint="66"/>
          </w:tcPr>
          <w:p w14:paraId="2C8C37CF" w14:textId="77777777" w:rsidR="00934D7C" w:rsidRPr="00001C51" w:rsidRDefault="0072669E" w:rsidP="00DD3195">
            <w:pPr>
              <w:pStyle w:val="Heading2"/>
              <w:jc w:val="center"/>
              <w:rPr>
                <w:rFonts w:asciiTheme="majorHAnsi" w:hAnsiTheme="majorHAnsi"/>
                <w:b w:val="0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i/>
                <w:sz w:val="22"/>
                <w:szCs w:val="22"/>
              </w:rPr>
              <w:t>Parent/Carer 1</w:t>
            </w:r>
          </w:p>
        </w:tc>
        <w:tc>
          <w:tcPr>
            <w:tcW w:w="476" w:type="pct"/>
            <w:shd w:val="clear" w:color="auto" w:fill="CCC0D9" w:themeFill="accent4" w:themeFillTint="66"/>
          </w:tcPr>
          <w:p w14:paraId="1A45C3F0" w14:textId="77777777" w:rsidR="00934D7C" w:rsidRPr="00001C51" w:rsidRDefault="0072669E" w:rsidP="00DD3195">
            <w:pPr>
              <w:pStyle w:val="Heading2"/>
              <w:jc w:val="center"/>
              <w:rPr>
                <w:rFonts w:asciiTheme="majorHAnsi" w:hAnsiTheme="majorHAnsi"/>
                <w:b w:val="0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i/>
                <w:sz w:val="22"/>
                <w:szCs w:val="22"/>
              </w:rPr>
              <w:t>Parent/Carer 2</w:t>
            </w:r>
          </w:p>
        </w:tc>
      </w:tr>
      <w:tr w:rsidR="00215D03" w:rsidRPr="00001C51" w14:paraId="502B4EEE" w14:textId="77777777" w:rsidTr="005F7A63">
        <w:tc>
          <w:tcPr>
            <w:tcW w:w="4048" w:type="pct"/>
          </w:tcPr>
          <w:p w14:paraId="4D2FE1FB" w14:textId="7C031199" w:rsidR="00934D7C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Technical, health, welfare or education professionals (examples of these professions could be nurses, midwives, social workers, teachers, librarians, military or police officers, aircraft pilots, journalists, artists, actors, musicians, clergy)</w:t>
            </w:r>
          </w:p>
        </w:tc>
        <w:tc>
          <w:tcPr>
            <w:tcW w:w="476" w:type="pct"/>
          </w:tcPr>
          <w:p w14:paraId="40FD3479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4CD2DB13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5D03" w:rsidRPr="00001C51" w14:paraId="706C7DC1" w14:textId="77777777" w:rsidTr="005F7A63">
        <w:tc>
          <w:tcPr>
            <w:tcW w:w="4048" w:type="pct"/>
          </w:tcPr>
          <w:p w14:paraId="287FD0F0" w14:textId="4DFEDF94" w:rsidR="00934D7C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Clerical, administrative assistant, secretary, dental nurse, technician, photographers. Self-employed and own account worker</w:t>
            </w:r>
            <w:r w:rsidR="00E51562">
              <w:rPr>
                <w:rFonts w:asciiTheme="majorHAnsi" w:hAnsiTheme="majorHAnsi"/>
                <w:sz w:val="22"/>
                <w:szCs w:val="22"/>
              </w:rPr>
              <w:t>s, farmers, publicans, restaura</w:t>
            </w:r>
            <w:r>
              <w:rPr>
                <w:rFonts w:asciiTheme="majorHAnsi" w:hAnsiTheme="majorHAnsi"/>
                <w:sz w:val="22"/>
                <w:szCs w:val="22"/>
              </w:rPr>
              <w:t>te</w:t>
            </w:r>
            <w:r w:rsidR="00E51562">
              <w:rPr>
                <w:rFonts w:asciiTheme="majorHAnsi" w:hAnsiTheme="majorHAnsi"/>
                <w:sz w:val="22"/>
                <w:szCs w:val="22"/>
              </w:rPr>
              <w:t>urs</w:t>
            </w:r>
          </w:p>
        </w:tc>
        <w:tc>
          <w:tcPr>
            <w:tcW w:w="476" w:type="pct"/>
          </w:tcPr>
          <w:p w14:paraId="4A7F3DCF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0E731800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5D03" w:rsidRPr="00001C51" w14:paraId="52303D1D" w14:textId="77777777" w:rsidTr="005F7A63">
        <w:tc>
          <w:tcPr>
            <w:tcW w:w="4048" w:type="pct"/>
          </w:tcPr>
          <w:p w14:paraId="0D215971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University/college lecturer, doctor, dentist, solicitor, scientist, engineer, large employer, company director, senior executive, senior civil servant</w:t>
            </w:r>
          </w:p>
        </w:tc>
        <w:tc>
          <w:tcPr>
            <w:tcW w:w="476" w:type="pct"/>
          </w:tcPr>
          <w:p w14:paraId="5370EF22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2E92D633" w14:textId="77777777" w:rsidR="0072669E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5D03" w:rsidRPr="00001C51" w14:paraId="6F07D321" w14:textId="77777777" w:rsidTr="005F7A63">
        <w:tc>
          <w:tcPr>
            <w:tcW w:w="4048" w:type="pct"/>
          </w:tcPr>
          <w:p w14:paraId="1FA57288" w14:textId="77777777" w:rsidR="00934D7C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Cra</w:t>
            </w:r>
            <w:r w:rsidRPr="00001C51">
              <w:rPr>
                <w:rFonts w:asciiTheme="majorHAnsi" w:hAnsiTheme="majorHAnsi"/>
                <w:sz w:val="22"/>
                <w:szCs w:val="22"/>
              </w:rPr>
              <w:t>ft related jobs, plumber, butcher, train driver, soldier, carpenter, shop assistant, security guard, typist, gardener, hairdresser, waiter, cleaner, courier, labourer, lift attendant, caretaker</w:t>
            </w:r>
          </w:p>
        </w:tc>
        <w:tc>
          <w:tcPr>
            <w:tcW w:w="476" w:type="pct"/>
          </w:tcPr>
          <w:p w14:paraId="29277B96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6ABCFB76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5D03" w:rsidRPr="00001C51" w14:paraId="6FE53DFF" w14:textId="77777777" w:rsidTr="005F7A63">
        <w:trPr>
          <w:trHeight w:val="393"/>
        </w:trPr>
        <w:tc>
          <w:tcPr>
            <w:tcW w:w="4048" w:type="pct"/>
          </w:tcPr>
          <w:p w14:paraId="26A95B12" w14:textId="77777777" w:rsidR="00934D7C" w:rsidRPr="00001C51" w:rsidRDefault="0072669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Small employer (under 10 employees)</w:t>
            </w:r>
          </w:p>
        </w:tc>
        <w:tc>
          <w:tcPr>
            <w:tcW w:w="476" w:type="pct"/>
          </w:tcPr>
          <w:p w14:paraId="4A17953C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05C4F485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5D03" w:rsidRPr="00001C51" w14:paraId="0BAC4BD6" w14:textId="77777777" w:rsidTr="005F7A63">
        <w:tc>
          <w:tcPr>
            <w:tcW w:w="4048" w:type="pct"/>
          </w:tcPr>
          <w:p w14:paraId="48885BDE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1C51">
              <w:rPr>
                <w:rFonts w:asciiTheme="majorHAnsi" w:hAnsiTheme="majorHAnsi"/>
                <w:sz w:val="22"/>
                <w:szCs w:val="22"/>
              </w:rPr>
              <w:t>Not usually employed including home-makers, long-term unemployed, never worked</w:t>
            </w:r>
          </w:p>
        </w:tc>
        <w:tc>
          <w:tcPr>
            <w:tcW w:w="476" w:type="pct"/>
          </w:tcPr>
          <w:p w14:paraId="323933C8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57845B38" w14:textId="77777777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720E" w:rsidRPr="00001C51" w14:paraId="0A2FFD69" w14:textId="77777777" w:rsidTr="005F7A63">
        <w:trPr>
          <w:trHeight w:val="554"/>
          <w:ins w:id="3" w:author="Beng Huat See" w:date="2018-12-13T18:48:00Z"/>
        </w:trPr>
        <w:tc>
          <w:tcPr>
            <w:tcW w:w="4048" w:type="pct"/>
          </w:tcPr>
          <w:p w14:paraId="2D87BE9C" w14:textId="5BF67F38" w:rsidR="009C720E" w:rsidRDefault="009C720E">
            <w:pPr>
              <w:tabs>
                <w:tab w:val="left" w:pos="0"/>
                <w:tab w:val="left" w:pos="90"/>
                <w:tab w:val="left" w:pos="6271"/>
              </w:tabs>
              <w:jc w:val="both"/>
              <w:rPr>
                <w:ins w:id="4" w:author="Beng Huat See" w:date="2018-12-13T18:48:00Z"/>
                <w:rFonts w:asciiTheme="majorHAnsi" w:hAnsiTheme="majorHAnsi"/>
                <w:sz w:val="22"/>
                <w:szCs w:val="22"/>
              </w:rPr>
            </w:pPr>
            <w:ins w:id="5" w:author="Beng Huat See" w:date="2018-12-13T18:48:00Z">
              <w:r>
                <w:rPr>
                  <w:rFonts w:asciiTheme="majorHAnsi" w:hAnsiTheme="majorHAnsi"/>
                  <w:sz w:val="22"/>
                  <w:szCs w:val="22"/>
                </w:rPr>
                <w:t>Don’t know</w:t>
              </w:r>
            </w:ins>
          </w:p>
        </w:tc>
        <w:tc>
          <w:tcPr>
            <w:tcW w:w="476" w:type="pct"/>
          </w:tcPr>
          <w:p w14:paraId="4BA82E3A" w14:textId="77777777" w:rsidR="009C720E" w:rsidRPr="00001C51" w:rsidRDefault="009C720E">
            <w:pPr>
              <w:jc w:val="both"/>
              <w:rPr>
                <w:ins w:id="6" w:author="Beng Huat See" w:date="2018-12-13T18:48:00Z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0E0252D2" w14:textId="77777777" w:rsidR="009C720E" w:rsidRPr="00001C51" w:rsidRDefault="009C720E">
            <w:pPr>
              <w:jc w:val="both"/>
              <w:rPr>
                <w:ins w:id="7" w:author="Beng Huat See" w:date="2018-12-13T18:48:00Z"/>
                <w:rFonts w:asciiTheme="majorHAnsi" w:hAnsiTheme="majorHAnsi"/>
                <w:sz w:val="22"/>
                <w:szCs w:val="22"/>
              </w:rPr>
            </w:pPr>
          </w:p>
        </w:tc>
      </w:tr>
      <w:tr w:rsidR="00215D03" w:rsidRPr="00001C51" w14:paraId="709882F6" w14:textId="77777777" w:rsidTr="005F7A63">
        <w:trPr>
          <w:trHeight w:val="554"/>
        </w:trPr>
        <w:tc>
          <w:tcPr>
            <w:tcW w:w="4048" w:type="pct"/>
          </w:tcPr>
          <w:p w14:paraId="0AB4E367" w14:textId="69F4AA81" w:rsidR="00934D7C" w:rsidRDefault="00E10147">
            <w:pPr>
              <w:tabs>
                <w:tab w:val="left" w:pos="0"/>
                <w:tab w:val="left" w:pos="90"/>
                <w:tab w:val="left" w:pos="6271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 (please specify)</w:t>
            </w:r>
            <w:r w:rsidR="005F7A63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0EF423EB" w14:textId="77777777" w:rsidR="005F7A63" w:rsidRDefault="005F7A63">
            <w:pPr>
              <w:tabs>
                <w:tab w:val="left" w:pos="0"/>
                <w:tab w:val="left" w:pos="90"/>
                <w:tab w:val="left" w:pos="6271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50A52E6" w14:textId="77777777" w:rsidR="005F7A63" w:rsidRDefault="005F7A63">
            <w:pPr>
              <w:tabs>
                <w:tab w:val="left" w:pos="0"/>
                <w:tab w:val="left" w:pos="90"/>
                <w:tab w:val="left" w:pos="6271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53667BE" w14:textId="2E4DAD9E" w:rsidR="005F7A63" w:rsidRPr="00001C51" w:rsidRDefault="005F7A63">
            <w:pPr>
              <w:tabs>
                <w:tab w:val="left" w:pos="0"/>
                <w:tab w:val="left" w:pos="90"/>
                <w:tab w:val="left" w:pos="6271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4336D1F2" w14:textId="5722A1BE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6" w:type="pct"/>
          </w:tcPr>
          <w:p w14:paraId="2920F660" w14:textId="09C497CC" w:rsidR="00934D7C" w:rsidRPr="00001C51" w:rsidRDefault="00934D7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20BB0E7" w14:textId="77777777" w:rsidR="00215D03" w:rsidRPr="00893DDD" w:rsidRDefault="00215D03" w:rsidP="00893DDD"/>
    <w:p w14:paraId="258E6849" w14:textId="77777777" w:rsidR="00215D03" w:rsidRPr="00215D03" w:rsidRDefault="00215D03" w:rsidP="00893DDD"/>
    <w:p w14:paraId="06A5F906" w14:textId="77777777" w:rsidR="000D2F20" w:rsidRPr="00001C51" w:rsidRDefault="000D2F20">
      <w:pPr>
        <w:pStyle w:val="Heading2"/>
        <w:rPr>
          <w:rFonts w:asciiTheme="majorHAnsi" w:hAnsiTheme="majorHAnsi"/>
          <w:b w:val="0"/>
          <w:i/>
          <w:sz w:val="22"/>
          <w:szCs w:val="22"/>
        </w:rPr>
      </w:pPr>
      <w:r w:rsidRPr="00001C51">
        <w:rPr>
          <w:rFonts w:asciiTheme="majorHAnsi" w:hAnsiTheme="majorHAnsi"/>
          <w:b w:val="0"/>
          <w:i/>
          <w:sz w:val="22"/>
          <w:szCs w:val="22"/>
        </w:rPr>
        <w:t>Thank you for completing the questionnaire. Please feel free to make any other comments you may have in the space provided.</w:t>
      </w:r>
    </w:p>
    <w:p w14:paraId="284F0B49" w14:textId="4E834ACE" w:rsidR="000D2F20" w:rsidRDefault="00063917">
      <w:pPr>
        <w:pStyle w:val="Body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8017" wp14:editId="27DC6779">
                <wp:simplePos x="0" y="0"/>
                <wp:positionH relativeFrom="column">
                  <wp:posOffset>20320</wp:posOffset>
                </wp:positionH>
                <wp:positionV relativeFrom="paragraph">
                  <wp:posOffset>132080</wp:posOffset>
                </wp:positionV>
                <wp:extent cx="5427980" cy="1193800"/>
                <wp:effectExtent l="0" t="0" r="20320" b="254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4B622" id="AutoShape 5" o:spid="_x0000_s1026" style="position:absolute;margin-left:1.6pt;margin-top:10.4pt;width:427.4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"/>
            </w:pict>
          </mc:Fallback>
        </mc:AlternateContent>
      </w:r>
    </w:p>
    <w:p w14:paraId="7B70BA85" w14:textId="2CE9236E" w:rsidR="00DD3195" w:rsidRDefault="00DD3195">
      <w:pPr>
        <w:pStyle w:val="BodyText"/>
        <w:rPr>
          <w:rFonts w:asciiTheme="majorHAnsi" w:hAnsiTheme="majorHAnsi"/>
          <w:sz w:val="22"/>
          <w:szCs w:val="22"/>
        </w:rPr>
      </w:pPr>
    </w:p>
    <w:p w14:paraId="2EB079B4" w14:textId="77777777" w:rsidR="00DD3195" w:rsidRDefault="00DD3195">
      <w:pPr>
        <w:pStyle w:val="BodyText"/>
        <w:rPr>
          <w:rFonts w:asciiTheme="majorHAnsi" w:hAnsiTheme="majorHAnsi"/>
          <w:sz w:val="22"/>
          <w:szCs w:val="22"/>
        </w:rPr>
      </w:pPr>
    </w:p>
    <w:p w14:paraId="4339ABC2" w14:textId="77777777" w:rsidR="00DD3195" w:rsidRDefault="00DD3195">
      <w:pPr>
        <w:pStyle w:val="BodyText"/>
        <w:rPr>
          <w:rFonts w:asciiTheme="majorHAnsi" w:hAnsiTheme="majorHAnsi"/>
          <w:sz w:val="22"/>
          <w:szCs w:val="22"/>
        </w:rPr>
      </w:pPr>
    </w:p>
    <w:p w14:paraId="167F0241" w14:textId="77777777" w:rsidR="00DD3195" w:rsidRDefault="00DD3195">
      <w:pPr>
        <w:pStyle w:val="BodyText"/>
        <w:rPr>
          <w:rFonts w:asciiTheme="majorHAnsi" w:hAnsiTheme="majorHAnsi"/>
          <w:sz w:val="22"/>
          <w:szCs w:val="22"/>
        </w:rPr>
      </w:pPr>
    </w:p>
    <w:p w14:paraId="218623C0" w14:textId="77777777" w:rsidR="00DD3195" w:rsidRDefault="00DD3195">
      <w:pPr>
        <w:pStyle w:val="BodyText"/>
        <w:rPr>
          <w:rFonts w:asciiTheme="majorHAnsi" w:hAnsiTheme="majorHAnsi"/>
          <w:sz w:val="22"/>
          <w:szCs w:val="22"/>
        </w:rPr>
      </w:pPr>
    </w:p>
    <w:p w14:paraId="2434572E" w14:textId="77777777" w:rsidR="00DD3195" w:rsidRDefault="00DD3195">
      <w:pPr>
        <w:pStyle w:val="BodyText"/>
        <w:rPr>
          <w:rFonts w:asciiTheme="majorHAnsi" w:hAnsiTheme="majorHAnsi"/>
          <w:i/>
          <w:sz w:val="22"/>
          <w:szCs w:val="22"/>
        </w:rPr>
      </w:pPr>
    </w:p>
    <w:p w14:paraId="1EFF0FE3" w14:textId="77777777" w:rsidR="007A37D1" w:rsidRDefault="007A37D1">
      <w:pPr>
        <w:pStyle w:val="BodyText"/>
        <w:rPr>
          <w:rFonts w:asciiTheme="majorHAnsi" w:hAnsiTheme="majorHAnsi"/>
          <w:i/>
          <w:sz w:val="22"/>
          <w:szCs w:val="22"/>
        </w:rPr>
      </w:pPr>
    </w:p>
    <w:p w14:paraId="2D5CBC31" w14:textId="77777777" w:rsidR="007A023F" w:rsidRDefault="007A023F">
      <w:pPr>
        <w:pStyle w:val="BodyText"/>
        <w:rPr>
          <w:rFonts w:asciiTheme="majorHAnsi" w:hAnsiTheme="majorHAnsi"/>
          <w:i/>
          <w:sz w:val="22"/>
          <w:szCs w:val="22"/>
        </w:rPr>
      </w:pPr>
    </w:p>
    <w:p w14:paraId="1CD1D0CB" w14:textId="611CEA7E" w:rsidR="000D2F20" w:rsidRDefault="00582772">
      <w:pPr>
        <w:pStyle w:val="BodyText"/>
        <w:rPr>
          <w:rFonts w:asciiTheme="majorHAnsi" w:hAnsiTheme="majorHAnsi"/>
          <w:i/>
          <w:sz w:val="22"/>
          <w:szCs w:val="22"/>
        </w:rPr>
      </w:pPr>
      <w:r w:rsidRPr="00001C51">
        <w:rPr>
          <w:rFonts w:asciiTheme="majorHAnsi" w:hAnsiTheme="majorHAnsi"/>
          <w:i/>
          <w:sz w:val="22"/>
          <w:szCs w:val="22"/>
        </w:rPr>
        <w:t xml:space="preserve">As part of the project, we would like to </w:t>
      </w:r>
      <w:r w:rsidR="00785967" w:rsidRPr="00001C51">
        <w:rPr>
          <w:rFonts w:asciiTheme="majorHAnsi" w:hAnsiTheme="majorHAnsi"/>
          <w:i/>
          <w:sz w:val="22"/>
          <w:szCs w:val="22"/>
        </w:rPr>
        <w:t xml:space="preserve">talk in more </w:t>
      </w:r>
      <w:r w:rsidRPr="00001C51">
        <w:rPr>
          <w:rFonts w:asciiTheme="majorHAnsi" w:hAnsiTheme="majorHAnsi"/>
          <w:i/>
          <w:sz w:val="22"/>
          <w:szCs w:val="22"/>
        </w:rPr>
        <w:t>depth about how students make their career choice. We would therefore like to contact some of you for a brief discussion</w:t>
      </w:r>
      <w:r w:rsidR="000D2F20" w:rsidRPr="00001C51">
        <w:rPr>
          <w:rFonts w:asciiTheme="majorHAnsi" w:hAnsiTheme="majorHAnsi"/>
          <w:i/>
          <w:sz w:val="22"/>
          <w:szCs w:val="22"/>
        </w:rPr>
        <w:t>.</w:t>
      </w:r>
      <w:r w:rsidRPr="00001C51">
        <w:rPr>
          <w:rFonts w:asciiTheme="majorHAnsi" w:hAnsiTheme="majorHAnsi"/>
          <w:i/>
          <w:sz w:val="22"/>
          <w:szCs w:val="22"/>
        </w:rPr>
        <w:t xml:space="preserve"> </w:t>
      </w:r>
      <w:r w:rsidR="00785967" w:rsidRPr="00001C51">
        <w:rPr>
          <w:rFonts w:asciiTheme="majorHAnsi" w:hAnsiTheme="majorHAnsi"/>
          <w:i/>
          <w:sz w:val="22"/>
          <w:szCs w:val="22"/>
        </w:rPr>
        <w:t>If you are happy for us to speak to</w:t>
      </w:r>
      <w:r w:rsidR="00A5115A" w:rsidRPr="00001C51">
        <w:rPr>
          <w:rFonts w:asciiTheme="majorHAnsi" w:hAnsiTheme="majorHAnsi"/>
          <w:i/>
          <w:sz w:val="22"/>
          <w:szCs w:val="22"/>
        </w:rPr>
        <w:t xml:space="preserve"> you</w:t>
      </w:r>
      <w:r w:rsidR="00785967" w:rsidRPr="00001C51">
        <w:rPr>
          <w:rFonts w:asciiTheme="majorHAnsi" w:hAnsiTheme="majorHAnsi"/>
          <w:i/>
          <w:sz w:val="22"/>
          <w:szCs w:val="22"/>
        </w:rPr>
        <w:t>, p</w:t>
      </w:r>
      <w:r w:rsidR="007435EE" w:rsidRPr="00001C51">
        <w:rPr>
          <w:rFonts w:asciiTheme="majorHAnsi" w:hAnsiTheme="majorHAnsi"/>
          <w:i/>
          <w:sz w:val="22"/>
          <w:szCs w:val="22"/>
        </w:rPr>
        <w:t>lease provide you</w:t>
      </w:r>
      <w:r w:rsidR="00376935" w:rsidRPr="00001C51">
        <w:rPr>
          <w:rFonts w:asciiTheme="majorHAnsi" w:hAnsiTheme="majorHAnsi"/>
          <w:i/>
          <w:sz w:val="22"/>
          <w:szCs w:val="22"/>
        </w:rPr>
        <w:t>r</w:t>
      </w:r>
      <w:r w:rsidR="007435EE" w:rsidRPr="00001C51">
        <w:rPr>
          <w:rFonts w:asciiTheme="majorHAnsi" w:hAnsiTheme="majorHAnsi"/>
          <w:i/>
          <w:sz w:val="22"/>
          <w:szCs w:val="22"/>
        </w:rPr>
        <w:t xml:space="preserve"> contact details in the box below.</w:t>
      </w:r>
    </w:p>
    <w:p w14:paraId="49AF1F47" w14:textId="77777777" w:rsidR="00574E9E" w:rsidRPr="00001C51" w:rsidRDefault="00574E9E">
      <w:pPr>
        <w:pStyle w:val="BodyText"/>
        <w:rPr>
          <w:rFonts w:asciiTheme="majorHAnsi" w:hAnsiTheme="majorHAnsi"/>
          <w:i/>
          <w:sz w:val="22"/>
          <w:szCs w:val="22"/>
        </w:rPr>
      </w:pP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2"/>
      </w:tblGrid>
      <w:tr w:rsidR="000D2F20" w:rsidRPr="00001C51" w14:paraId="1576493A" w14:textId="77777777" w:rsidTr="00574E9E">
        <w:trPr>
          <w:trHeight w:val="1266"/>
        </w:trPr>
        <w:tc>
          <w:tcPr>
            <w:tcW w:w="8452" w:type="dxa"/>
          </w:tcPr>
          <w:p w14:paraId="00AB60D9" w14:textId="77777777" w:rsidR="00574E9E" w:rsidRDefault="00574E9E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97D5A2C" w14:textId="77777777" w:rsidR="000D2F20" w:rsidRPr="00001C51" w:rsidRDefault="000D2F20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Name:                                                              </w:t>
            </w:r>
          </w:p>
          <w:p w14:paraId="78F90BB1" w14:textId="77777777" w:rsidR="000D2F20" w:rsidRPr="00001C51" w:rsidRDefault="000D2F20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54290F9" w14:textId="3C0D0CE1" w:rsidR="000D2F20" w:rsidRPr="00001C51" w:rsidRDefault="000D2F20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01C51">
              <w:rPr>
                <w:rFonts w:asciiTheme="majorHAnsi" w:hAnsiTheme="majorHAnsi"/>
                <w:sz w:val="22"/>
                <w:szCs w:val="22"/>
                <w:lang w:val="en-US"/>
              </w:rPr>
              <w:t>Tel</w:t>
            </w:r>
            <w:r w:rsidR="00215D03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ephone or email: </w:t>
            </w:r>
          </w:p>
          <w:p w14:paraId="7336B979" w14:textId="77777777" w:rsidR="000D2F20" w:rsidRPr="00001C51" w:rsidRDefault="000D2F20" w:rsidP="00215D0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5E640161" w14:textId="77777777" w:rsidR="00215D03" w:rsidRPr="00001C51" w:rsidRDefault="00215D03" w:rsidP="0061498F">
      <w:pPr>
        <w:jc w:val="both"/>
        <w:rPr>
          <w:rFonts w:asciiTheme="majorHAnsi" w:hAnsiTheme="majorHAnsi"/>
          <w:sz w:val="22"/>
          <w:szCs w:val="22"/>
        </w:rPr>
      </w:pPr>
    </w:p>
    <w:sectPr w:rsidR="00215D03" w:rsidRPr="00001C51" w:rsidSect="00B97DB2">
      <w:footerReference w:type="default" r:id="rId14"/>
      <w:pgSz w:w="11900" w:h="16840"/>
      <w:pgMar w:top="1304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B3407" w14:textId="77777777" w:rsidR="00BE0BF7" w:rsidRDefault="00BE0BF7" w:rsidP="00862962">
      <w:r>
        <w:separator/>
      </w:r>
    </w:p>
  </w:endnote>
  <w:endnote w:type="continuationSeparator" w:id="0">
    <w:p w14:paraId="658CB085" w14:textId="77777777" w:rsidR="00BE0BF7" w:rsidRDefault="00BE0BF7" w:rsidP="0086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39532"/>
      <w:docPartObj>
        <w:docPartGallery w:val="Page Numbers (Bottom of Page)"/>
        <w:docPartUnique/>
      </w:docPartObj>
    </w:sdtPr>
    <w:sdtEndPr/>
    <w:sdtContent>
      <w:p w14:paraId="0C6BD46F" w14:textId="7EF2059D" w:rsidR="000C4DD0" w:rsidRDefault="000C4D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16950" w14:textId="77777777" w:rsidR="000C4DD0" w:rsidRDefault="000C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9C68" w14:textId="77777777" w:rsidR="00BE0BF7" w:rsidRDefault="00BE0BF7" w:rsidP="00862962">
      <w:r>
        <w:separator/>
      </w:r>
    </w:p>
  </w:footnote>
  <w:footnote w:type="continuationSeparator" w:id="0">
    <w:p w14:paraId="64FCBBFD" w14:textId="77777777" w:rsidR="00BE0BF7" w:rsidRDefault="00BE0BF7" w:rsidP="0086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B6B"/>
    <w:multiLevelType w:val="hybridMultilevel"/>
    <w:tmpl w:val="261A2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01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6E5967"/>
    <w:multiLevelType w:val="multilevel"/>
    <w:tmpl w:val="7AEC4F70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507CEA"/>
    <w:multiLevelType w:val="hybridMultilevel"/>
    <w:tmpl w:val="42CCEC40"/>
    <w:lvl w:ilvl="0" w:tplc="B8D09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67736"/>
    <w:multiLevelType w:val="hybridMultilevel"/>
    <w:tmpl w:val="681C50E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5F9"/>
    <w:multiLevelType w:val="hybridMultilevel"/>
    <w:tmpl w:val="8294E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07DED"/>
    <w:multiLevelType w:val="hybridMultilevel"/>
    <w:tmpl w:val="68A2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12249"/>
    <w:multiLevelType w:val="singleLevel"/>
    <w:tmpl w:val="1D828976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1411E76"/>
    <w:multiLevelType w:val="multilevel"/>
    <w:tmpl w:val="DAC694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1E25"/>
    <w:multiLevelType w:val="hybridMultilevel"/>
    <w:tmpl w:val="DD045E64"/>
    <w:lvl w:ilvl="0" w:tplc="394A398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A3D16"/>
    <w:multiLevelType w:val="hybridMultilevel"/>
    <w:tmpl w:val="DEA4E33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E7850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71246B0"/>
    <w:multiLevelType w:val="hybridMultilevel"/>
    <w:tmpl w:val="2A00C208"/>
    <w:lvl w:ilvl="0" w:tplc="394A398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014BE"/>
    <w:multiLevelType w:val="singleLevel"/>
    <w:tmpl w:val="D504A91C"/>
    <w:lvl w:ilvl="0">
      <w:start w:val="2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4" w15:restartNumberingAfterBreak="0">
    <w:nsid w:val="1936602C"/>
    <w:multiLevelType w:val="multilevel"/>
    <w:tmpl w:val="75E684FC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363B1F"/>
    <w:multiLevelType w:val="hybridMultilevel"/>
    <w:tmpl w:val="BCBE7E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732A7"/>
    <w:multiLevelType w:val="hybridMultilevel"/>
    <w:tmpl w:val="B064696A"/>
    <w:lvl w:ilvl="0" w:tplc="6D7A6F12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AD5BA2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12116F7"/>
    <w:multiLevelType w:val="hybridMultilevel"/>
    <w:tmpl w:val="D704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69E3"/>
    <w:multiLevelType w:val="hybridMultilevel"/>
    <w:tmpl w:val="D590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D4C3B"/>
    <w:multiLevelType w:val="hybridMultilevel"/>
    <w:tmpl w:val="D410E7B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7540F"/>
    <w:multiLevelType w:val="hybridMultilevel"/>
    <w:tmpl w:val="0B5042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C75D2"/>
    <w:multiLevelType w:val="hybridMultilevel"/>
    <w:tmpl w:val="F6B056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3759B"/>
    <w:multiLevelType w:val="hybridMultilevel"/>
    <w:tmpl w:val="2736D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82CA5"/>
    <w:multiLevelType w:val="hybridMultilevel"/>
    <w:tmpl w:val="C6BC90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A585C"/>
    <w:multiLevelType w:val="hybridMultilevel"/>
    <w:tmpl w:val="F6B05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D6D56"/>
    <w:multiLevelType w:val="hybridMultilevel"/>
    <w:tmpl w:val="9F5298A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6B18"/>
    <w:multiLevelType w:val="hybridMultilevel"/>
    <w:tmpl w:val="6C46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52236"/>
    <w:multiLevelType w:val="hybridMultilevel"/>
    <w:tmpl w:val="9F5298A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C4D3F"/>
    <w:multiLevelType w:val="hybridMultilevel"/>
    <w:tmpl w:val="75E684F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EF3C6F"/>
    <w:multiLevelType w:val="hybridMultilevel"/>
    <w:tmpl w:val="5F66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2597C"/>
    <w:multiLevelType w:val="hybridMultilevel"/>
    <w:tmpl w:val="33ACC180"/>
    <w:lvl w:ilvl="0" w:tplc="F8EACF24">
      <w:start w:val="1"/>
      <w:numFmt w:val="lowerLetter"/>
      <w:lvlText w:val="(%1)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4C841DF8"/>
    <w:multiLevelType w:val="hybridMultilevel"/>
    <w:tmpl w:val="D590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5065B"/>
    <w:multiLevelType w:val="hybridMultilevel"/>
    <w:tmpl w:val="0674DB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0135A"/>
    <w:multiLevelType w:val="hybridMultilevel"/>
    <w:tmpl w:val="0840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33CF4"/>
    <w:multiLevelType w:val="hybridMultilevel"/>
    <w:tmpl w:val="5CFCC1D8"/>
    <w:lvl w:ilvl="0" w:tplc="0966046A">
      <w:start w:val="2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DEB8D4D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EA8F860">
      <w:start w:val="1"/>
      <w:numFmt w:val="decimal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6C50202"/>
    <w:multiLevelType w:val="hybridMultilevel"/>
    <w:tmpl w:val="708AE7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FB3C6F"/>
    <w:multiLevelType w:val="singleLevel"/>
    <w:tmpl w:val="49862012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8" w15:restartNumberingAfterBreak="0">
    <w:nsid w:val="5EE37C8E"/>
    <w:multiLevelType w:val="multilevel"/>
    <w:tmpl w:val="72B02B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340E7"/>
    <w:multiLevelType w:val="hybridMultilevel"/>
    <w:tmpl w:val="D590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A5B90"/>
    <w:multiLevelType w:val="hybridMultilevel"/>
    <w:tmpl w:val="BDF052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066FDC"/>
    <w:multiLevelType w:val="hybridMultilevel"/>
    <w:tmpl w:val="1FF2D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674D8"/>
    <w:multiLevelType w:val="hybridMultilevel"/>
    <w:tmpl w:val="D590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350AD"/>
    <w:multiLevelType w:val="singleLevel"/>
    <w:tmpl w:val="84460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44" w15:restartNumberingAfterBreak="0">
    <w:nsid w:val="724935DB"/>
    <w:multiLevelType w:val="hybridMultilevel"/>
    <w:tmpl w:val="90A6DE0C"/>
    <w:lvl w:ilvl="0" w:tplc="174E5C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C261F"/>
    <w:multiLevelType w:val="multilevel"/>
    <w:tmpl w:val="72B02B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E5C88"/>
    <w:multiLevelType w:val="hybridMultilevel"/>
    <w:tmpl w:val="681C50E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51B2F"/>
    <w:multiLevelType w:val="hybridMultilevel"/>
    <w:tmpl w:val="D590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03C98"/>
    <w:multiLevelType w:val="hybridMultilevel"/>
    <w:tmpl w:val="4B6C04A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37A88"/>
    <w:multiLevelType w:val="multilevel"/>
    <w:tmpl w:val="5B287F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43"/>
  </w:num>
  <w:num w:numId="5">
    <w:abstractNumId w:val="37"/>
  </w:num>
  <w:num w:numId="6">
    <w:abstractNumId w:val="2"/>
  </w:num>
  <w:num w:numId="7">
    <w:abstractNumId w:val="7"/>
  </w:num>
  <w:num w:numId="8">
    <w:abstractNumId w:val="35"/>
  </w:num>
  <w:num w:numId="9">
    <w:abstractNumId w:val="4"/>
  </w:num>
  <w:num w:numId="10">
    <w:abstractNumId w:val="5"/>
  </w:num>
  <w:num w:numId="11">
    <w:abstractNumId w:val="33"/>
  </w:num>
  <w:num w:numId="12">
    <w:abstractNumId w:val="21"/>
  </w:num>
  <w:num w:numId="13">
    <w:abstractNumId w:val="23"/>
  </w:num>
  <w:num w:numId="14">
    <w:abstractNumId w:val="36"/>
  </w:num>
  <w:num w:numId="15">
    <w:abstractNumId w:val="16"/>
  </w:num>
  <w:num w:numId="16">
    <w:abstractNumId w:val="29"/>
  </w:num>
  <w:num w:numId="17">
    <w:abstractNumId w:val="14"/>
  </w:num>
  <w:num w:numId="18">
    <w:abstractNumId w:val="24"/>
  </w:num>
  <w:num w:numId="19">
    <w:abstractNumId w:val="15"/>
  </w:num>
  <w:num w:numId="20">
    <w:abstractNumId w:val="40"/>
  </w:num>
  <w:num w:numId="21">
    <w:abstractNumId w:val="9"/>
  </w:num>
  <w:num w:numId="22">
    <w:abstractNumId w:val="12"/>
  </w:num>
  <w:num w:numId="23">
    <w:abstractNumId w:val="41"/>
  </w:num>
  <w:num w:numId="24">
    <w:abstractNumId w:val="8"/>
  </w:num>
  <w:num w:numId="25">
    <w:abstractNumId w:val="38"/>
  </w:num>
  <w:num w:numId="26">
    <w:abstractNumId w:val="45"/>
  </w:num>
  <w:num w:numId="27">
    <w:abstractNumId w:val="49"/>
  </w:num>
  <w:num w:numId="28">
    <w:abstractNumId w:val="31"/>
  </w:num>
  <w:num w:numId="29">
    <w:abstractNumId w:val="18"/>
  </w:num>
  <w:num w:numId="30">
    <w:abstractNumId w:val="47"/>
  </w:num>
  <w:num w:numId="31">
    <w:abstractNumId w:val="44"/>
  </w:num>
  <w:num w:numId="32">
    <w:abstractNumId w:val="20"/>
  </w:num>
  <w:num w:numId="33">
    <w:abstractNumId w:val="30"/>
  </w:num>
  <w:num w:numId="34">
    <w:abstractNumId w:val="48"/>
  </w:num>
  <w:num w:numId="35">
    <w:abstractNumId w:val="32"/>
  </w:num>
  <w:num w:numId="36">
    <w:abstractNumId w:val="42"/>
  </w:num>
  <w:num w:numId="37">
    <w:abstractNumId w:val="19"/>
  </w:num>
  <w:num w:numId="38">
    <w:abstractNumId w:val="39"/>
  </w:num>
  <w:num w:numId="39">
    <w:abstractNumId w:val="10"/>
  </w:num>
  <w:num w:numId="40">
    <w:abstractNumId w:val="28"/>
  </w:num>
  <w:num w:numId="41">
    <w:abstractNumId w:val="26"/>
  </w:num>
  <w:num w:numId="42">
    <w:abstractNumId w:val="34"/>
  </w:num>
  <w:num w:numId="43">
    <w:abstractNumId w:val="46"/>
  </w:num>
  <w:num w:numId="44">
    <w:abstractNumId w:val="22"/>
  </w:num>
  <w:num w:numId="45">
    <w:abstractNumId w:val="13"/>
  </w:num>
  <w:num w:numId="46">
    <w:abstractNumId w:val="27"/>
  </w:num>
  <w:num w:numId="47">
    <w:abstractNumId w:val="25"/>
  </w:num>
  <w:num w:numId="48">
    <w:abstractNumId w:val="3"/>
  </w:num>
  <w:num w:numId="49">
    <w:abstractNumId w:val="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D"/>
    <w:rsid w:val="00001C51"/>
    <w:rsid w:val="0000321C"/>
    <w:rsid w:val="00004E74"/>
    <w:rsid w:val="00004F2D"/>
    <w:rsid w:val="00010C05"/>
    <w:rsid w:val="00014150"/>
    <w:rsid w:val="00017641"/>
    <w:rsid w:val="000244DD"/>
    <w:rsid w:val="00024781"/>
    <w:rsid w:val="0003172D"/>
    <w:rsid w:val="00032A8E"/>
    <w:rsid w:val="000330A3"/>
    <w:rsid w:val="000379F6"/>
    <w:rsid w:val="00037BB5"/>
    <w:rsid w:val="00044D7D"/>
    <w:rsid w:val="000571D2"/>
    <w:rsid w:val="000572C4"/>
    <w:rsid w:val="000616B7"/>
    <w:rsid w:val="000632EB"/>
    <w:rsid w:val="00063917"/>
    <w:rsid w:val="00064218"/>
    <w:rsid w:val="00072EDF"/>
    <w:rsid w:val="0007774B"/>
    <w:rsid w:val="00091012"/>
    <w:rsid w:val="000A33A4"/>
    <w:rsid w:val="000A6C0F"/>
    <w:rsid w:val="000B5876"/>
    <w:rsid w:val="000C043F"/>
    <w:rsid w:val="000C0A75"/>
    <w:rsid w:val="000C4DD0"/>
    <w:rsid w:val="000C61FA"/>
    <w:rsid w:val="000D12FA"/>
    <w:rsid w:val="000D2F20"/>
    <w:rsid w:val="000D4077"/>
    <w:rsid w:val="000D7B6A"/>
    <w:rsid w:val="000E16EB"/>
    <w:rsid w:val="000E2533"/>
    <w:rsid w:val="000E47D6"/>
    <w:rsid w:val="000F1F3E"/>
    <w:rsid w:val="000F5817"/>
    <w:rsid w:val="000F7395"/>
    <w:rsid w:val="00100771"/>
    <w:rsid w:val="0010267D"/>
    <w:rsid w:val="001035AB"/>
    <w:rsid w:val="00115311"/>
    <w:rsid w:val="00115704"/>
    <w:rsid w:val="00121965"/>
    <w:rsid w:val="00123E77"/>
    <w:rsid w:val="0012634E"/>
    <w:rsid w:val="00130E7D"/>
    <w:rsid w:val="00133538"/>
    <w:rsid w:val="00137B54"/>
    <w:rsid w:val="001446B1"/>
    <w:rsid w:val="00150027"/>
    <w:rsid w:val="00150C1C"/>
    <w:rsid w:val="00153694"/>
    <w:rsid w:val="00154EBF"/>
    <w:rsid w:val="00157346"/>
    <w:rsid w:val="00160068"/>
    <w:rsid w:val="00164773"/>
    <w:rsid w:val="00170FDE"/>
    <w:rsid w:val="00173DF1"/>
    <w:rsid w:val="0018345F"/>
    <w:rsid w:val="00191F8C"/>
    <w:rsid w:val="001A298D"/>
    <w:rsid w:val="001C048F"/>
    <w:rsid w:val="001C3B6B"/>
    <w:rsid w:val="001D2F4B"/>
    <w:rsid w:val="001D4477"/>
    <w:rsid w:val="001D4926"/>
    <w:rsid w:val="001D5964"/>
    <w:rsid w:val="001E3355"/>
    <w:rsid w:val="001E5F84"/>
    <w:rsid w:val="001E7E4B"/>
    <w:rsid w:val="001F260D"/>
    <w:rsid w:val="001F6A47"/>
    <w:rsid w:val="002054B5"/>
    <w:rsid w:val="00207DB7"/>
    <w:rsid w:val="0021061A"/>
    <w:rsid w:val="0021419F"/>
    <w:rsid w:val="00215D03"/>
    <w:rsid w:val="00216E4C"/>
    <w:rsid w:val="0022212E"/>
    <w:rsid w:val="00226FEB"/>
    <w:rsid w:val="00231D27"/>
    <w:rsid w:val="002404B5"/>
    <w:rsid w:val="00246383"/>
    <w:rsid w:val="00254989"/>
    <w:rsid w:val="00270C67"/>
    <w:rsid w:val="0027381D"/>
    <w:rsid w:val="002738CE"/>
    <w:rsid w:val="0028020A"/>
    <w:rsid w:val="00283E27"/>
    <w:rsid w:val="00283EBD"/>
    <w:rsid w:val="00290E70"/>
    <w:rsid w:val="00293066"/>
    <w:rsid w:val="002A2C20"/>
    <w:rsid w:val="002A3CAC"/>
    <w:rsid w:val="002B197E"/>
    <w:rsid w:val="002B4E34"/>
    <w:rsid w:val="002C27E5"/>
    <w:rsid w:val="002C5BB2"/>
    <w:rsid w:val="002D0D81"/>
    <w:rsid w:val="002D0F42"/>
    <w:rsid w:val="002D6BEE"/>
    <w:rsid w:val="002E604E"/>
    <w:rsid w:val="002E72DA"/>
    <w:rsid w:val="002F1847"/>
    <w:rsid w:val="002F29FA"/>
    <w:rsid w:val="002F574A"/>
    <w:rsid w:val="002F69D8"/>
    <w:rsid w:val="002F6F6A"/>
    <w:rsid w:val="00300986"/>
    <w:rsid w:val="00300E6E"/>
    <w:rsid w:val="00302E03"/>
    <w:rsid w:val="00336282"/>
    <w:rsid w:val="003403A8"/>
    <w:rsid w:val="00342AD9"/>
    <w:rsid w:val="003433E3"/>
    <w:rsid w:val="00352BED"/>
    <w:rsid w:val="00353AF3"/>
    <w:rsid w:val="00360EB9"/>
    <w:rsid w:val="00376935"/>
    <w:rsid w:val="00377239"/>
    <w:rsid w:val="003849A1"/>
    <w:rsid w:val="003900F8"/>
    <w:rsid w:val="003919E0"/>
    <w:rsid w:val="003926BE"/>
    <w:rsid w:val="003932FE"/>
    <w:rsid w:val="003A1CAB"/>
    <w:rsid w:val="003A2CC5"/>
    <w:rsid w:val="003A7015"/>
    <w:rsid w:val="003A70EA"/>
    <w:rsid w:val="003B2FAD"/>
    <w:rsid w:val="003B4384"/>
    <w:rsid w:val="003C0BAF"/>
    <w:rsid w:val="003C2117"/>
    <w:rsid w:val="003C4B37"/>
    <w:rsid w:val="003D2337"/>
    <w:rsid w:val="003E0991"/>
    <w:rsid w:val="003F2477"/>
    <w:rsid w:val="003F3957"/>
    <w:rsid w:val="00402059"/>
    <w:rsid w:val="00402405"/>
    <w:rsid w:val="0040266D"/>
    <w:rsid w:val="004066D3"/>
    <w:rsid w:val="00410BAD"/>
    <w:rsid w:val="00411639"/>
    <w:rsid w:val="0041470F"/>
    <w:rsid w:val="004223CB"/>
    <w:rsid w:val="00431D5F"/>
    <w:rsid w:val="00445752"/>
    <w:rsid w:val="004509E9"/>
    <w:rsid w:val="004611E5"/>
    <w:rsid w:val="004631CF"/>
    <w:rsid w:val="00463E76"/>
    <w:rsid w:val="00467FD4"/>
    <w:rsid w:val="0047014A"/>
    <w:rsid w:val="00472349"/>
    <w:rsid w:val="00480FFD"/>
    <w:rsid w:val="0048197C"/>
    <w:rsid w:val="004853B9"/>
    <w:rsid w:val="00486642"/>
    <w:rsid w:val="00491F13"/>
    <w:rsid w:val="0049306B"/>
    <w:rsid w:val="00494191"/>
    <w:rsid w:val="004A6AC8"/>
    <w:rsid w:val="004A6EF7"/>
    <w:rsid w:val="004B53FD"/>
    <w:rsid w:val="004C22A6"/>
    <w:rsid w:val="004C4022"/>
    <w:rsid w:val="004D49F6"/>
    <w:rsid w:val="004D70E9"/>
    <w:rsid w:val="004D7977"/>
    <w:rsid w:val="004E3514"/>
    <w:rsid w:val="004E7DEE"/>
    <w:rsid w:val="00500DAA"/>
    <w:rsid w:val="005035D6"/>
    <w:rsid w:val="00504807"/>
    <w:rsid w:val="00514993"/>
    <w:rsid w:val="00520358"/>
    <w:rsid w:val="00521B85"/>
    <w:rsid w:val="005252F8"/>
    <w:rsid w:val="00526BBC"/>
    <w:rsid w:val="00527846"/>
    <w:rsid w:val="00540443"/>
    <w:rsid w:val="0054261D"/>
    <w:rsid w:val="00544E37"/>
    <w:rsid w:val="00545060"/>
    <w:rsid w:val="00546529"/>
    <w:rsid w:val="00550599"/>
    <w:rsid w:val="00553998"/>
    <w:rsid w:val="0055594E"/>
    <w:rsid w:val="005605E3"/>
    <w:rsid w:val="005626B2"/>
    <w:rsid w:val="00565855"/>
    <w:rsid w:val="00566BAE"/>
    <w:rsid w:val="005715B4"/>
    <w:rsid w:val="00571A23"/>
    <w:rsid w:val="00574E9E"/>
    <w:rsid w:val="005759AF"/>
    <w:rsid w:val="00582772"/>
    <w:rsid w:val="005831E2"/>
    <w:rsid w:val="00584BCA"/>
    <w:rsid w:val="00591807"/>
    <w:rsid w:val="005A0BCE"/>
    <w:rsid w:val="005A653C"/>
    <w:rsid w:val="005C27BB"/>
    <w:rsid w:val="005C4514"/>
    <w:rsid w:val="005D0980"/>
    <w:rsid w:val="005E7012"/>
    <w:rsid w:val="005F259F"/>
    <w:rsid w:val="005F453C"/>
    <w:rsid w:val="005F6865"/>
    <w:rsid w:val="005F7A63"/>
    <w:rsid w:val="00600344"/>
    <w:rsid w:val="00602382"/>
    <w:rsid w:val="006035DE"/>
    <w:rsid w:val="0061498F"/>
    <w:rsid w:val="00616B40"/>
    <w:rsid w:val="00620FD5"/>
    <w:rsid w:val="00621177"/>
    <w:rsid w:val="0062173B"/>
    <w:rsid w:val="00621A0A"/>
    <w:rsid w:val="00630182"/>
    <w:rsid w:val="00632635"/>
    <w:rsid w:val="00637642"/>
    <w:rsid w:val="00645D61"/>
    <w:rsid w:val="0064752D"/>
    <w:rsid w:val="00651F10"/>
    <w:rsid w:val="00662EE3"/>
    <w:rsid w:val="00670FBA"/>
    <w:rsid w:val="00685D48"/>
    <w:rsid w:val="00697F55"/>
    <w:rsid w:val="006A1007"/>
    <w:rsid w:val="006B27DC"/>
    <w:rsid w:val="006B6CA2"/>
    <w:rsid w:val="006B730D"/>
    <w:rsid w:val="006B7B76"/>
    <w:rsid w:val="006C58BA"/>
    <w:rsid w:val="006C603F"/>
    <w:rsid w:val="006C6763"/>
    <w:rsid w:val="006D110F"/>
    <w:rsid w:val="006D2344"/>
    <w:rsid w:val="006D4027"/>
    <w:rsid w:val="006D425D"/>
    <w:rsid w:val="006D7864"/>
    <w:rsid w:val="006E0C6F"/>
    <w:rsid w:val="006E1EF6"/>
    <w:rsid w:val="006E29A9"/>
    <w:rsid w:val="006E2AEB"/>
    <w:rsid w:val="006F101D"/>
    <w:rsid w:val="006F515B"/>
    <w:rsid w:val="006F7246"/>
    <w:rsid w:val="0070009D"/>
    <w:rsid w:val="0070106E"/>
    <w:rsid w:val="0070171E"/>
    <w:rsid w:val="00702BF1"/>
    <w:rsid w:val="007075B7"/>
    <w:rsid w:val="0072669E"/>
    <w:rsid w:val="007435EE"/>
    <w:rsid w:val="00744C37"/>
    <w:rsid w:val="0074695F"/>
    <w:rsid w:val="00747084"/>
    <w:rsid w:val="00753854"/>
    <w:rsid w:val="00753ACA"/>
    <w:rsid w:val="0075708B"/>
    <w:rsid w:val="00760C27"/>
    <w:rsid w:val="00767EBB"/>
    <w:rsid w:val="007724D7"/>
    <w:rsid w:val="00784759"/>
    <w:rsid w:val="00785355"/>
    <w:rsid w:val="00785967"/>
    <w:rsid w:val="00786843"/>
    <w:rsid w:val="007930F5"/>
    <w:rsid w:val="00796BD4"/>
    <w:rsid w:val="007A0147"/>
    <w:rsid w:val="007A023F"/>
    <w:rsid w:val="007A37D1"/>
    <w:rsid w:val="007A50D9"/>
    <w:rsid w:val="007A5EE1"/>
    <w:rsid w:val="007B0DD8"/>
    <w:rsid w:val="007C2BBD"/>
    <w:rsid w:val="007D45CE"/>
    <w:rsid w:val="007D5174"/>
    <w:rsid w:val="007D527A"/>
    <w:rsid w:val="007D598C"/>
    <w:rsid w:val="007D6FF2"/>
    <w:rsid w:val="007D7AD2"/>
    <w:rsid w:val="007E321F"/>
    <w:rsid w:val="007E6768"/>
    <w:rsid w:val="007E6C99"/>
    <w:rsid w:val="007F4E7D"/>
    <w:rsid w:val="007F7602"/>
    <w:rsid w:val="00805DC4"/>
    <w:rsid w:val="00806394"/>
    <w:rsid w:val="00806AA8"/>
    <w:rsid w:val="00813DEE"/>
    <w:rsid w:val="00815138"/>
    <w:rsid w:val="00820AF3"/>
    <w:rsid w:val="00821EC1"/>
    <w:rsid w:val="008243F2"/>
    <w:rsid w:val="0082685C"/>
    <w:rsid w:val="008311B2"/>
    <w:rsid w:val="00833782"/>
    <w:rsid w:val="008414FA"/>
    <w:rsid w:val="008504EA"/>
    <w:rsid w:val="008549BC"/>
    <w:rsid w:val="008605CD"/>
    <w:rsid w:val="00862962"/>
    <w:rsid w:val="00866AA9"/>
    <w:rsid w:val="0086751C"/>
    <w:rsid w:val="00870EF0"/>
    <w:rsid w:val="008755A3"/>
    <w:rsid w:val="008813A9"/>
    <w:rsid w:val="008816CC"/>
    <w:rsid w:val="00893DDD"/>
    <w:rsid w:val="00894F66"/>
    <w:rsid w:val="008972D7"/>
    <w:rsid w:val="008A44AB"/>
    <w:rsid w:val="008A4E25"/>
    <w:rsid w:val="008B636A"/>
    <w:rsid w:val="008C1CF7"/>
    <w:rsid w:val="008C2E63"/>
    <w:rsid w:val="008C7400"/>
    <w:rsid w:val="008C7C5C"/>
    <w:rsid w:val="008D1CE2"/>
    <w:rsid w:val="008D1EFB"/>
    <w:rsid w:val="008D434C"/>
    <w:rsid w:val="008D7F1D"/>
    <w:rsid w:val="008E670D"/>
    <w:rsid w:val="008E7ACA"/>
    <w:rsid w:val="008F4475"/>
    <w:rsid w:val="00900DB7"/>
    <w:rsid w:val="00907DCE"/>
    <w:rsid w:val="00910E56"/>
    <w:rsid w:val="0091132F"/>
    <w:rsid w:val="009174FB"/>
    <w:rsid w:val="00921808"/>
    <w:rsid w:val="00922974"/>
    <w:rsid w:val="0092364F"/>
    <w:rsid w:val="00923FD9"/>
    <w:rsid w:val="0092497F"/>
    <w:rsid w:val="00925D4C"/>
    <w:rsid w:val="009273FF"/>
    <w:rsid w:val="00932A2E"/>
    <w:rsid w:val="00934D7C"/>
    <w:rsid w:val="009366CD"/>
    <w:rsid w:val="00943DF3"/>
    <w:rsid w:val="009502BE"/>
    <w:rsid w:val="009519D7"/>
    <w:rsid w:val="00960257"/>
    <w:rsid w:val="0096061D"/>
    <w:rsid w:val="009607CD"/>
    <w:rsid w:val="00963765"/>
    <w:rsid w:val="00963BDB"/>
    <w:rsid w:val="009760A6"/>
    <w:rsid w:val="00977989"/>
    <w:rsid w:val="00985A93"/>
    <w:rsid w:val="00991ED3"/>
    <w:rsid w:val="00997581"/>
    <w:rsid w:val="009B0A3B"/>
    <w:rsid w:val="009B1883"/>
    <w:rsid w:val="009B1C17"/>
    <w:rsid w:val="009B3E1A"/>
    <w:rsid w:val="009B65B8"/>
    <w:rsid w:val="009C1F5C"/>
    <w:rsid w:val="009C3C7F"/>
    <w:rsid w:val="009C5957"/>
    <w:rsid w:val="009C720E"/>
    <w:rsid w:val="009D08BD"/>
    <w:rsid w:val="009D7B5A"/>
    <w:rsid w:val="009E0641"/>
    <w:rsid w:val="009E06B2"/>
    <w:rsid w:val="009E41C4"/>
    <w:rsid w:val="009E52B7"/>
    <w:rsid w:val="009E702B"/>
    <w:rsid w:val="009F438D"/>
    <w:rsid w:val="009F5889"/>
    <w:rsid w:val="009F5FEF"/>
    <w:rsid w:val="00A04C20"/>
    <w:rsid w:val="00A06142"/>
    <w:rsid w:val="00A06CFF"/>
    <w:rsid w:val="00A14970"/>
    <w:rsid w:val="00A32DF7"/>
    <w:rsid w:val="00A35B02"/>
    <w:rsid w:val="00A41A20"/>
    <w:rsid w:val="00A433B5"/>
    <w:rsid w:val="00A43BF1"/>
    <w:rsid w:val="00A442D3"/>
    <w:rsid w:val="00A44D6A"/>
    <w:rsid w:val="00A46B7B"/>
    <w:rsid w:val="00A5115A"/>
    <w:rsid w:val="00A517FA"/>
    <w:rsid w:val="00A541FB"/>
    <w:rsid w:val="00A543CA"/>
    <w:rsid w:val="00A544AA"/>
    <w:rsid w:val="00A55A8D"/>
    <w:rsid w:val="00A65BFF"/>
    <w:rsid w:val="00A66AD5"/>
    <w:rsid w:val="00A70FB5"/>
    <w:rsid w:val="00A75769"/>
    <w:rsid w:val="00A821BE"/>
    <w:rsid w:val="00A90042"/>
    <w:rsid w:val="00A9191B"/>
    <w:rsid w:val="00A92895"/>
    <w:rsid w:val="00A94184"/>
    <w:rsid w:val="00AA05C0"/>
    <w:rsid w:val="00AA1E7D"/>
    <w:rsid w:val="00AB2312"/>
    <w:rsid w:val="00AC03E4"/>
    <w:rsid w:val="00AC1F99"/>
    <w:rsid w:val="00AC406D"/>
    <w:rsid w:val="00AD3DC5"/>
    <w:rsid w:val="00AD6CAC"/>
    <w:rsid w:val="00AE43BD"/>
    <w:rsid w:val="00AE53A4"/>
    <w:rsid w:val="00AF045E"/>
    <w:rsid w:val="00B003B5"/>
    <w:rsid w:val="00B0637E"/>
    <w:rsid w:val="00B06736"/>
    <w:rsid w:val="00B10E6E"/>
    <w:rsid w:val="00B1164E"/>
    <w:rsid w:val="00B145B1"/>
    <w:rsid w:val="00B35859"/>
    <w:rsid w:val="00B366D6"/>
    <w:rsid w:val="00B37741"/>
    <w:rsid w:val="00B424E9"/>
    <w:rsid w:val="00B4259F"/>
    <w:rsid w:val="00B44E4B"/>
    <w:rsid w:val="00B44F69"/>
    <w:rsid w:val="00B46582"/>
    <w:rsid w:val="00B5503F"/>
    <w:rsid w:val="00B57607"/>
    <w:rsid w:val="00B646B3"/>
    <w:rsid w:val="00B66052"/>
    <w:rsid w:val="00B67459"/>
    <w:rsid w:val="00B70CB6"/>
    <w:rsid w:val="00B77AC0"/>
    <w:rsid w:val="00B940DA"/>
    <w:rsid w:val="00B955E8"/>
    <w:rsid w:val="00B97DB2"/>
    <w:rsid w:val="00BA0690"/>
    <w:rsid w:val="00BB2235"/>
    <w:rsid w:val="00BB6C52"/>
    <w:rsid w:val="00BC3665"/>
    <w:rsid w:val="00BC6E8D"/>
    <w:rsid w:val="00BD58B6"/>
    <w:rsid w:val="00BE0BF7"/>
    <w:rsid w:val="00BF0B83"/>
    <w:rsid w:val="00BF3C9F"/>
    <w:rsid w:val="00C023DE"/>
    <w:rsid w:val="00C03342"/>
    <w:rsid w:val="00C143FA"/>
    <w:rsid w:val="00C2051B"/>
    <w:rsid w:val="00C20ADB"/>
    <w:rsid w:val="00C20EA7"/>
    <w:rsid w:val="00C27914"/>
    <w:rsid w:val="00C30CB5"/>
    <w:rsid w:val="00C3384D"/>
    <w:rsid w:val="00C33D98"/>
    <w:rsid w:val="00C42C84"/>
    <w:rsid w:val="00C43838"/>
    <w:rsid w:val="00C500B7"/>
    <w:rsid w:val="00C51AEC"/>
    <w:rsid w:val="00C51E91"/>
    <w:rsid w:val="00C52C5A"/>
    <w:rsid w:val="00C635C6"/>
    <w:rsid w:val="00C65218"/>
    <w:rsid w:val="00C66280"/>
    <w:rsid w:val="00C71334"/>
    <w:rsid w:val="00C73F08"/>
    <w:rsid w:val="00C74B30"/>
    <w:rsid w:val="00C8732B"/>
    <w:rsid w:val="00C9084D"/>
    <w:rsid w:val="00C93905"/>
    <w:rsid w:val="00CA1B2D"/>
    <w:rsid w:val="00CA1D77"/>
    <w:rsid w:val="00CB6A40"/>
    <w:rsid w:val="00CC358A"/>
    <w:rsid w:val="00CC4C05"/>
    <w:rsid w:val="00CD28D7"/>
    <w:rsid w:val="00CE23C8"/>
    <w:rsid w:val="00CE25E7"/>
    <w:rsid w:val="00CE453A"/>
    <w:rsid w:val="00CE7979"/>
    <w:rsid w:val="00CE7EC7"/>
    <w:rsid w:val="00CF5947"/>
    <w:rsid w:val="00CF68EE"/>
    <w:rsid w:val="00CF765A"/>
    <w:rsid w:val="00D011C4"/>
    <w:rsid w:val="00D05B6A"/>
    <w:rsid w:val="00D11D02"/>
    <w:rsid w:val="00D1456B"/>
    <w:rsid w:val="00D178EC"/>
    <w:rsid w:val="00D339AF"/>
    <w:rsid w:val="00D34B2B"/>
    <w:rsid w:val="00D357E0"/>
    <w:rsid w:val="00D42492"/>
    <w:rsid w:val="00D64732"/>
    <w:rsid w:val="00D676BB"/>
    <w:rsid w:val="00D737CF"/>
    <w:rsid w:val="00D779D5"/>
    <w:rsid w:val="00D9315F"/>
    <w:rsid w:val="00D95B9D"/>
    <w:rsid w:val="00D97F29"/>
    <w:rsid w:val="00DB5B87"/>
    <w:rsid w:val="00DB6422"/>
    <w:rsid w:val="00DB7BC9"/>
    <w:rsid w:val="00DC36C4"/>
    <w:rsid w:val="00DC3962"/>
    <w:rsid w:val="00DC5D12"/>
    <w:rsid w:val="00DC6946"/>
    <w:rsid w:val="00DD1608"/>
    <w:rsid w:val="00DD2DF4"/>
    <w:rsid w:val="00DD3195"/>
    <w:rsid w:val="00DD3E0A"/>
    <w:rsid w:val="00DD59E3"/>
    <w:rsid w:val="00DD6A43"/>
    <w:rsid w:val="00DE1FE7"/>
    <w:rsid w:val="00DE2A21"/>
    <w:rsid w:val="00DE62E1"/>
    <w:rsid w:val="00DF7B01"/>
    <w:rsid w:val="00E0674D"/>
    <w:rsid w:val="00E07080"/>
    <w:rsid w:val="00E0740E"/>
    <w:rsid w:val="00E10147"/>
    <w:rsid w:val="00E101B4"/>
    <w:rsid w:val="00E206A8"/>
    <w:rsid w:val="00E25009"/>
    <w:rsid w:val="00E30037"/>
    <w:rsid w:val="00E31C97"/>
    <w:rsid w:val="00E438ED"/>
    <w:rsid w:val="00E454AC"/>
    <w:rsid w:val="00E50F4F"/>
    <w:rsid w:val="00E51562"/>
    <w:rsid w:val="00E517F5"/>
    <w:rsid w:val="00E525AF"/>
    <w:rsid w:val="00E56262"/>
    <w:rsid w:val="00E56710"/>
    <w:rsid w:val="00E56A7D"/>
    <w:rsid w:val="00E60CE8"/>
    <w:rsid w:val="00E64E66"/>
    <w:rsid w:val="00E67AE2"/>
    <w:rsid w:val="00E76A71"/>
    <w:rsid w:val="00E814F9"/>
    <w:rsid w:val="00E820B3"/>
    <w:rsid w:val="00E904A9"/>
    <w:rsid w:val="00E931CE"/>
    <w:rsid w:val="00E956C1"/>
    <w:rsid w:val="00E95BAA"/>
    <w:rsid w:val="00E95BB2"/>
    <w:rsid w:val="00E96FDE"/>
    <w:rsid w:val="00E97CE4"/>
    <w:rsid w:val="00EC0867"/>
    <w:rsid w:val="00EC1378"/>
    <w:rsid w:val="00EC3458"/>
    <w:rsid w:val="00ED2530"/>
    <w:rsid w:val="00ED5E30"/>
    <w:rsid w:val="00EE0B08"/>
    <w:rsid w:val="00EE2010"/>
    <w:rsid w:val="00EF25E9"/>
    <w:rsid w:val="00EF6477"/>
    <w:rsid w:val="00F07F03"/>
    <w:rsid w:val="00F1334D"/>
    <w:rsid w:val="00F204C3"/>
    <w:rsid w:val="00F259AF"/>
    <w:rsid w:val="00F27026"/>
    <w:rsid w:val="00F33CAE"/>
    <w:rsid w:val="00F34C67"/>
    <w:rsid w:val="00F35D5A"/>
    <w:rsid w:val="00F437B2"/>
    <w:rsid w:val="00F55EFC"/>
    <w:rsid w:val="00F60583"/>
    <w:rsid w:val="00F7249C"/>
    <w:rsid w:val="00F74F7B"/>
    <w:rsid w:val="00F84E1C"/>
    <w:rsid w:val="00FB00C5"/>
    <w:rsid w:val="00FC07F6"/>
    <w:rsid w:val="00FC325D"/>
    <w:rsid w:val="00FE14D1"/>
    <w:rsid w:val="00FE75B5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7E3F72"/>
  <w15:docId w15:val="{4A551E50-4CBC-4472-B439-88CC3603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F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80FF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80FFD"/>
    <w:pPr>
      <w:keepNext/>
      <w:jc w:val="both"/>
      <w:outlineLvl w:val="1"/>
    </w:pPr>
    <w:rPr>
      <w:b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80FF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80FFD"/>
    <w:pPr>
      <w:keepNext/>
      <w:tabs>
        <w:tab w:val="left" w:pos="3402"/>
      </w:tabs>
      <w:ind w:left="709" w:hanging="709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480FF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480FF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480FF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80F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FFD"/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80FFD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480FFD"/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480FFD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480FFD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480FFD"/>
    <w:rPr>
      <w:rFonts w:ascii="Times New Roman" w:eastAsia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480FFD"/>
    <w:rPr>
      <w:rFonts w:ascii="Times New Roman" w:eastAsia="Times New Roman" w:hAnsi="Times New Roman" w:cs="Times New Roman"/>
      <w:i/>
      <w:iCs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480FFD"/>
    <w:rPr>
      <w:rFonts w:ascii="Arial" w:eastAsia="Times New Roman" w:hAnsi="Arial" w:cs="Arial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rsid w:val="00480FF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480FFD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480F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FF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480F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FFD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Hyperlink">
    <w:name w:val="Hyperlink"/>
    <w:rsid w:val="00480FFD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480FFD"/>
    <w:pPr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80FFD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480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FF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qFormat/>
    <w:rsid w:val="00480FFD"/>
    <w:pPr>
      <w:jc w:val="both"/>
    </w:pPr>
    <w:rPr>
      <w:b/>
      <w:sz w:val="28"/>
    </w:rPr>
  </w:style>
  <w:style w:type="paragraph" w:customStyle="1" w:styleId="xmsonormal">
    <w:name w:val="x_msonormal"/>
    <w:basedOn w:val="Normal"/>
    <w:rsid w:val="00480FFD"/>
    <w:pPr>
      <w:spacing w:before="100" w:beforeAutospacing="1" w:after="100" w:afterAutospacing="1"/>
    </w:pPr>
    <w:rPr>
      <w:rFonts w:eastAsiaTheme="minorEastAsia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480FFD"/>
  </w:style>
  <w:style w:type="character" w:customStyle="1" w:styleId="xmsohyperlink">
    <w:name w:val="x_msohyperlink"/>
    <w:basedOn w:val="DefaultParagraphFont"/>
    <w:rsid w:val="00480FFD"/>
  </w:style>
  <w:style w:type="character" w:styleId="FollowedHyperlink">
    <w:name w:val="FollowedHyperlink"/>
    <w:basedOn w:val="DefaultParagraphFont"/>
    <w:uiPriority w:val="99"/>
    <w:semiHidden/>
    <w:unhideWhenUsed/>
    <w:rsid w:val="005759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7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9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E3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629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96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29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96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0C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C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C6F"/>
    <w:rPr>
      <w:rFonts w:ascii="Times New Roman" w:eastAsia="Times New Roman" w:hAnsi="Times New Roman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C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C6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602382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A541FB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Revision">
    <w:name w:val="Revision"/>
    <w:hidden/>
    <w:uiPriority w:val="99"/>
    <w:semiHidden/>
    <w:rsid w:val="00753A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B4E3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ur.ac.uk/research/directory/view/?mode=project&amp;id=10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r.ac.uk/dec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r.ac.uk/ig/d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C34EA-385D-4D30-A06C-41593D15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Durham University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 Huat See</dc:creator>
  <cp:lastModifiedBy>NetBook User</cp:lastModifiedBy>
  <cp:revision>2</cp:revision>
  <cp:lastPrinted>2018-10-06T08:27:00Z</cp:lastPrinted>
  <dcterms:created xsi:type="dcterms:W3CDTF">2018-12-14T19:28:00Z</dcterms:created>
  <dcterms:modified xsi:type="dcterms:W3CDTF">2018-12-14T19:28:00Z</dcterms:modified>
</cp:coreProperties>
</file>