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0276" w14:textId="77777777" w:rsidR="00D07577" w:rsidRPr="001E09DD" w:rsidRDefault="00D07577" w:rsidP="00D07577">
      <w:pPr>
        <w:spacing w:line="360" w:lineRule="auto"/>
        <w:jc w:val="center"/>
      </w:pPr>
      <w:r w:rsidRPr="001E09DD">
        <w:rPr>
          <w:b/>
        </w:rPr>
        <w:t>Method</w:t>
      </w:r>
    </w:p>
    <w:p w14:paraId="3046226A" w14:textId="77777777" w:rsidR="00D07577" w:rsidRPr="001E09DD" w:rsidRDefault="00D07577" w:rsidP="00D07577">
      <w:pPr>
        <w:spacing w:after="0" w:line="360" w:lineRule="auto"/>
        <w:contextualSpacing/>
        <w:rPr>
          <w:rFonts w:cstheme="minorHAnsi"/>
          <w:b/>
        </w:rPr>
      </w:pPr>
      <w:r w:rsidRPr="001E09DD">
        <w:rPr>
          <w:rFonts w:cstheme="minorHAnsi"/>
          <w:b/>
        </w:rPr>
        <w:t>Participants</w:t>
      </w:r>
    </w:p>
    <w:p w14:paraId="67E36B19" w14:textId="77777777" w:rsidR="007B358B" w:rsidRDefault="00D07577" w:rsidP="00D07577">
      <w:pPr>
        <w:spacing w:after="0" w:line="360" w:lineRule="auto"/>
        <w:ind w:firstLine="720"/>
        <w:contextualSpacing/>
      </w:pPr>
      <w:r w:rsidRPr="001E09DD">
        <w:rPr>
          <w:rFonts w:cstheme="minorHAnsi"/>
        </w:rPr>
        <w:t xml:space="preserve">Thirty autistic participants </w:t>
      </w:r>
      <w:r w:rsidRPr="001E09DD">
        <w:t>(</w:t>
      </w:r>
      <w:r w:rsidRPr="001E09DD">
        <w:rPr>
          <w:rFonts w:cstheme="minorHAnsi"/>
        </w:rPr>
        <w:t>17</w:t>
      </w:r>
      <w:r w:rsidRPr="001E09DD">
        <w:t xml:space="preserve"> males;</w:t>
      </w:r>
      <w:r w:rsidRPr="001E09DD">
        <w:rPr>
          <w:rFonts w:cstheme="minorHAnsi"/>
        </w:rPr>
        <w:t xml:space="preserve"> 11</w:t>
      </w:r>
      <w:r w:rsidRPr="001E09DD">
        <w:t xml:space="preserve"> females</w:t>
      </w:r>
      <w:r w:rsidRPr="001E09DD">
        <w:rPr>
          <w:rFonts w:cstheme="minorHAnsi"/>
        </w:rPr>
        <w:t>; 2 other: genderfluid and no gender preference</w:t>
      </w:r>
      <w:r w:rsidRPr="001E09DD">
        <w:t>)</w:t>
      </w:r>
      <w:r w:rsidRPr="001E09DD">
        <w:rPr>
          <w:rFonts w:cstheme="minorHAnsi"/>
        </w:rPr>
        <w:t xml:space="preserve"> and 30 TD </w:t>
      </w:r>
      <w:r w:rsidRPr="001E09DD">
        <w:t>participants (8 males; 22 females)</w:t>
      </w:r>
      <w:r w:rsidRPr="001E09DD">
        <w:rPr>
          <w:rFonts w:cstheme="minorHAnsi"/>
        </w:rPr>
        <w:t xml:space="preserve"> took part. Participants were recruited primarily from the South West of England, including via social media, support groups, and local community recruitment (posters, magazine articles, etc). All autistic participants had received a formal clinical diagnosis of ASD according to Diagnostic and Statistical Manual of Mental Disorders criteria </w:t>
      </w:r>
      <w:r w:rsidRPr="001E09DD">
        <w:rPr>
          <w:rFonts w:cstheme="minorHAnsi"/>
        </w:rPr>
        <w:fldChar w:fldCharType="begin"/>
      </w:r>
      <w:r>
        <w:rPr>
          <w:rFonts w:cstheme="minorHAnsi"/>
        </w:rPr>
        <w:instrText xml:space="preserve"> ADDIN ZOTERO_ITEM CSL_CITATION {"citationID":"0jJYwLLo","properties":{"formattedCitation":"(American Psychiatric Association, 2013)","plainCitation":"(American Psychiatric Association, 2013)","noteIndex":0},"citationItems":[{"id":420,"uris":["http://zotero.org/users/2472632/items/E7CR3MR2"],"uri":["http://zotero.org/users/2472632/items/E7CR3MR2"],"itemData":{"id":420,"type":"book","title":"DSM 5","publisher":"American Psychiatric Association","author":[{"family":"American Psychiatric Association","given":""}],"issued":{"date-parts":[["2013"]]}}}],"schema":"https://github.com/citation-style-language/schema/raw/master/csl-citation.json"} </w:instrText>
      </w:r>
      <w:r w:rsidRPr="001E09DD">
        <w:rPr>
          <w:rFonts w:cstheme="minorHAnsi"/>
        </w:rPr>
        <w:fldChar w:fldCharType="separate"/>
      </w:r>
      <w:r w:rsidRPr="001E09DD">
        <w:rPr>
          <w:rFonts w:ascii="Calibri" w:hAnsi="Calibri" w:cs="Calibri"/>
        </w:rPr>
        <w:t>(American Psychiatric Association, 2013)</w:t>
      </w:r>
      <w:r w:rsidRPr="001E09DD">
        <w:rPr>
          <w:rFonts w:cstheme="minorHAnsi"/>
        </w:rPr>
        <w:fldChar w:fldCharType="end"/>
      </w:r>
      <w:r w:rsidRPr="001E09DD">
        <w:rPr>
          <w:rFonts w:cstheme="minorHAnsi"/>
        </w:rPr>
        <w:t xml:space="preserve">, and confirmed this with a copy of their diagnostic report. Those who had received a diagnosis but were unable to access their report received the Autism Diagnostic Observation Schedule, Second Edition (ADOS-2; </w:t>
      </w:r>
      <w:r w:rsidRPr="001E09DD">
        <w:rPr>
          <w:rFonts w:cstheme="minorHAnsi"/>
        </w:rPr>
        <w:fldChar w:fldCharType="begin"/>
      </w:r>
      <w:r>
        <w:rPr>
          <w:rFonts w:cstheme="minorHAnsi"/>
        </w:rPr>
        <w:instrText xml:space="preserve"> ADDIN ZOTERO_ITEM CSL_CITATION {"citationID":"kcGvfNp0","properties":{"formattedCitation":"(Lord et al., 2012)","plainCitation":"(Lord et al., 2012)","dontUpdate":true,"noteIndex":0},"citationItems":[{"id":1556,"uris":["http://zotero.org/users/2472632/items/Y92M5JPX"],"uri":["http://zotero.org/users/2472632/items/Y92M5JPX"],"itemData":{"id":1556,"type":"book","title":"Autism Diagnostic Observation Schedule, Second Edition (ADOS-2) Manual (Part I): Modules 1–4.","publisher":"Western Psychological Services","publisher-place":"Torrance, CA","event-place":"Torrance, CA","author":[{"family":"Lord","given":"Catherine"},{"family":"Rutter","given":"Michael"},{"family":"DiLavore","given":"Pamela C."},{"family":"Risi","given":"Susan"},{"family":"Gotham","given":"Katherine"},{"family":"Bishop","given":"S"}],"issued":{"date-parts":[["2012"]]}}}],"schema":"https://github.com/citation-style-language/schema/raw/master/csl-citation.json"} </w:instrText>
      </w:r>
      <w:r w:rsidRPr="001E09DD">
        <w:rPr>
          <w:rFonts w:cstheme="minorHAnsi"/>
        </w:rPr>
        <w:fldChar w:fldCharType="separate"/>
      </w:r>
      <w:r w:rsidRPr="001E09DD">
        <w:rPr>
          <w:rFonts w:ascii="Calibri" w:hAnsi="Calibri" w:cs="Calibri"/>
        </w:rPr>
        <w:t>Lord et al., 2012)</w:t>
      </w:r>
      <w:r w:rsidRPr="001E09DD">
        <w:rPr>
          <w:rFonts w:cstheme="minorHAnsi"/>
        </w:rPr>
        <w:fldChar w:fldCharType="end"/>
      </w:r>
      <w:r w:rsidRPr="001E09DD">
        <w:rPr>
          <w:rFonts w:cstheme="minorHAnsi"/>
        </w:rPr>
        <w:t>, to confirm the diagnosis.</w:t>
      </w:r>
      <w:r w:rsidRPr="001E09DD">
        <w:t xml:space="preserve"> </w:t>
      </w:r>
    </w:p>
    <w:p w14:paraId="0DA3032B" w14:textId="510C81FB" w:rsidR="00D07577" w:rsidRPr="009E1C2E" w:rsidRDefault="00D07577" w:rsidP="00D07577">
      <w:pPr>
        <w:spacing w:after="0" w:line="360" w:lineRule="auto"/>
        <w:ind w:firstLine="720"/>
        <w:contextualSpacing/>
        <w:rPr>
          <w:rFonts w:cstheme="minorHAnsi"/>
        </w:rPr>
      </w:pPr>
      <w:r w:rsidRPr="009E1C2E">
        <w:rPr>
          <w:rFonts w:cstheme="minorHAnsi"/>
        </w:rPr>
        <w:t>Ethical approval was obtained from the Psychology Research Ethics Committee at the University.</w:t>
      </w:r>
    </w:p>
    <w:p w14:paraId="41BD471D" w14:textId="77777777" w:rsidR="00D07577" w:rsidRPr="009E1C2E" w:rsidRDefault="00D07577" w:rsidP="00D07577">
      <w:pPr>
        <w:spacing w:after="0" w:line="360" w:lineRule="auto"/>
        <w:contextualSpacing/>
        <w:rPr>
          <w:rFonts w:cstheme="minorHAnsi"/>
        </w:rPr>
      </w:pPr>
    </w:p>
    <w:p w14:paraId="155DE9BF" w14:textId="77777777" w:rsidR="00D07577" w:rsidRPr="00882BDA" w:rsidRDefault="00D07577" w:rsidP="00D07577">
      <w:pPr>
        <w:spacing w:after="0" w:line="360" w:lineRule="auto"/>
        <w:contextualSpacing/>
        <w:rPr>
          <w:rFonts w:cstheme="minorHAnsi"/>
        </w:rPr>
      </w:pPr>
      <w:r w:rsidRPr="00882BDA">
        <w:rPr>
          <w:rFonts w:cstheme="minorHAnsi"/>
        </w:rPr>
        <w:t xml:space="preserve">Table 1. </w:t>
      </w:r>
      <w:r>
        <w:rPr>
          <w:rFonts w:cstheme="minorHAnsi"/>
        </w:rPr>
        <w:t>Mean a</w:t>
      </w:r>
      <w:r w:rsidRPr="00882BDA">
        <w:rPr>
          <w:rFonts w:cstheme="minorHAnsi"/>
        </w:rPr>
        <w:t>ge, AQ</w:t>
      </w:r>
      <w:r>
        <w:rPr>
          <w:rFonts w:cstheme="minorHAnsi"/>
        </w:rPr>
        <w:t>,</w:t>
      </w:r>
      <w:r w:rsidRPr="00882BDA">
        <w:rPr>
          <w:rFonts w:cstheme="minorHAnsi"/>
        </w:rPr>
        <w:t xml:space="preserve"> and Wechsler Abbreviated Scale of Intelligence (WASI-II)</w:t>
      </w:r>
      <w:r>
        <w:rPr>
          <w:rFonts w:cstheme="minorHAnsi"/>
        </w:rPr>
        <w:t xml:space="preserve"> scores</w:t>
      </w:r>
      <w:r w:rsidRPr="00882BDA">
        <w:rPr>
          <w:rFonts w:cstheme="minorHAnsi"/>
        </w:rPr>
        <w:t xml:space="preserve"> by group (standard deviation</w:t>
      </w:r>
      <w:r>
        <w:rPr>
          <w:rFonts w:cstheme="minorHAnsi"/>
        </w:rPr>
        <w:t>s</w:t>
      </w:r>
      <w:r w:rsidRPr="00882BDA">
        <w:rPr>
          <w:rFonts w:cstheme="minorHAnsi"/>
        </w:rPr>
        <w:t xml:space="preserve"> in </w:t>
      </w:r>
      <w:r>
        <w:rPr>
          <w:rFonts w:cstheme="minorHAnsi"/>
        </w:rPr>
        <w:t>parenthese</w:t>
      </w:r>
      <w:r w:rsidRPr="00882BDA">
        <w:rPr>
          <w:rFonts w:cstheme="minorHAnsi"/>
        </w:rPr>
        <w:t>s)</w:t>
      </w:r>
    </w:p>
    <w:p w14:paraId="4EDCFF6E" w14:textId="77777777" w:rsidR="00D07577" w:rsidRPr="009E1C2E" w:rsidRDefault="00D07577" w:rsidP="00D07577">
      <w:pPr>
        <w:spacing w:after="0" w:line="360" w:lineRule="auto"/>
        <w:contextualSpacing/>
        <w:rPr>
          <w:rFonts w:cstheme="minorHAnsi"/>
          <w:u w:val="single"/>
        </w:rPr>
      </w:pPr>
    </w:p>
    <w:tbl>
      <w:tblPr>
        <w:tblW w:w="7196" w:type="dxa"/>
        <w:tblLook w:val="04A0" w:firstRow="1" w:lastRow="0" w:firstColumn="1" w:lastColumn="0" w:noHBand="0" w:noVBand="1"/>
      </w:tblPr>
      <w:tblGrid>
        <w:gridCol w:w="1242"/>
        <w:gridCol w:w="2977"/>
        <w:gridCol w:w="2977"/>
      </w:tblGrid>
      <w:tr w:rsidR="00D07577" w:rsidRPr="009E1C2E" w14:paraId="2A098D65" w14:textId="77777777" w:rsidTr="00AE31A1">
        <w:trPr>
          <w:trHeight w:val="327"/>
        </w:trPr>
        <w:tc>
          <w:tcPr>
            <w:tcW w:w="1242" w:type="dxa"/>
            <w:tcBorders>
              <w:top w:val="nil"/>
              <w:left w:val="nil"/>
              <w:bottom w:val="single" w:sz="4" w:space="0" w:color="auto"/>
              <w:right w:val="nil"/>
            </w:tcBorders>
            <w:shd w:val="clear" w:color="auto" w:fill="auto"/>
            <w:noWrap/>
            <w:vAlign w:val="bottom"/>
            <w:hideMark/>
          </w:tcPr>
          <w:p w14:paraId="0F3FFDE6" w14:textId="77777777" w:rsidR="00D07577" w:rsidRPr="009E1C2E" w:rsidRDefault="00D07577" w:rsidP="00AE31A1">
            <w:pPr>
              <w:spacing w:after="0" w:line="360" w:lineRule="auto"/>
              <w:rPr>
                <w:rFonts w:ascii="Calibri" w:eastAsia="Times New Roman" w:hAnsi="Calibri" w:cs="Calibri"/>
                <w:color w:val="000000"/>
                <w:lang w:eastAsia="en-GB"/>
              </w:rPr>
            </w:pPr>
          </w:p>
        </w:tc>
        <w:tc>
          <w:tcPr>
            <w:tcW w:w="2977" w:type="dxa"/>
            <w:tcBorders>
              <w:top w:val="nil"/>
              <w:left w:val="nil"/>
              <w:bottom w:val="single" w:sz="4" w:space="0" w:color="auto"/>
              <w:right w:val="nil"/>
            </w:tcBorders>
            <w:shd w:val="clear" w:color="auto" w:fill="auto"/>
            <w:noWrap/>
            <w:vAlign w:val="bottom"/>
            <w:hideMark/>
          </w:tcPr>
          <w:p w14:paraId="24FC195A" w14:textId="77777777" w:rsidR="00D07577" w:rsidRPr="009E1C2E" w:rsidRDefault="00D07577" w:rsidP="00AE31A1">
            <w:pPr>
              <w:spacing w:after="0" w:line="360" w:lineRule="auto"/>
              <w:rPr>
                <w:rFonts w:ascii="Calibri" w:eastAsia="Times New Roman" w:hAnsi="Calibri" w:cs="Calibri"/>
                <w:color w:val="000000"/>
                <w:lang w:eastAsia="en-GB"/>
              </w:rPr>
            </w:pPr>
            <w:r w:rsidRPr="009E1C2E">
              <w:rPr>
                <w:rFonts w:ascii="Calibri" w:eastAsia="Times New Roman" w:hAnsi="Calibri" w:cs="Calibri"/>
                <w:color w:val="000000"/>
                <w:lang w:eastAsia="en-GB"/>
              </w:rPr>
              <w:t>TD</w:t>
            </w:r>
            <w:r>
              <w:rPr>
                <w:rFonts w:ascii="Calibri" w:eastAsia="Times New Roman" w:hAnsi="Calibri" w:cs="Calibri"/>
                <w:color w:val="000000"/>
                <w:lang w:eastAsia="en-GB"/>
              </w:rPr>
              <w:t xml:space="preserve"> adults</w:t>
            </w:r>
            <w:r w:rsidRPr="009E1C2E">
              <w:rPr>
                <w:rFonts w:ascii="Calibri" w:eastAsia="Times New Roman" w:hAnsi="Calibri" w:cs="Calibri"/>
                <w:color w:val="000000"/>
                <w:lang w:eastAsia="en-GB"/>
              </w:rPr>
              <w:t xml:space="preserve"> (N = 30</w:t>
            </w:r>
            <w:r>
              <w:rPr>
                <w:rStyle w:val="FootnoteReference"/>
                <w:rFonts w:ascii="Calibri" w:eastAsia="Times New Roman" w:hAnsi="Calibri" w:cs="Calibri"/>
                <w:color w:val="000000"/>
                <w:lang w:eastAsia="en-GB"/>
              </w:rPr>
              <w:footnoteReference w:id="1"/>
            </w:r>
            <w:r w:rsidRPr="009E1C2E">
              <w:rPr>
                <w:rFonts w:ascii="Calibri" w:eastAsia="Times New Roman" w:hAnsi="Calibri" w:cs="Calibri"/>
                <w:color w:val="000000"/>
                <w:lang w:eastAsia="en-GB"/>
              </w:rPr>
              <w:t>)</w:t>
            </w:r>
          </w:p>
        </w:tc>
        <w:tc>
          <w:tcPr>
            <w:tcW w:w="2977" w:type="dxa"/>
            <w:tcBorders>
              <w:top w:val="nil"/>
              <w:left w:val="nil"/>
              <w:bottom w:val="single" w:sz="4" w:space="0" w:color="auto"/>
              <w:right w:val="nil"/>
            </w:tcBorders>
            <w:shd w:val="clear" w:color="auto" w:fill="auto"/>
            <w:noWrap/>
            <w:vAlign w:val="bottom"/>
            <w:hideMark/>
          </w:tcPr>
          <w:p w14:paraId="76655F65" w14:textId="77777777" w:rsidR="00D07577" w:rsidRPr="009E1C2E" w:rsidRDefault="00D07577" w:rsidP="00AE31A1">
            <w:pPr>
              <w:spacing w:after="0" w:line="360" w:lineRule="auto"/>
              <w:rPr>
                <w:rFonts w:ascii="Calibri" w:eastAsia="Times New Roman" w:hAnsi="Calibri" w:cs="Calibri"/>
                <w:color w:val="000000"/>
                <w:lang w:eastAsia="en-GB"/>
              </w:rPr>
            </w:pPr>
            <w:r w:rsidRPr="009E1C2E">
              <w:rPr>
                <w:rFonts w:ascii="Calibri" w:eastAsia="Times New Roman" w:hAnsi="Calibri" w:cs="Calibri"/>
                <w:color w:val="000000"/>
                <w:lang w:eastAsia="en-GB"/>
              </w:rPr>
              <w:t xml:space="preserve">Autistic </w:t>
            </w:r>
            <w:r>
              <w:rPr>
                <w:rFonts w:ascii="Calibri" w:eastAsia="Times New Roman" w:hAnsi="Calibri" w:cs="Calibri"/>
                <w:color w:val="000000"/>
                <w:lang w:eastAsia="en-GB"/>
              </w:rPr>
              <w:t xml:space="preserve">adults </w:t>
            </w:r>
            <w:r w:rsidRPr="009E1C2E">
              <w:rPr>
                <w:rFonts w:ascii="Calibri" w:eastAsia="Times New Roman" w:hAnsi="Calibri" w:cs="Calibri"/>
                <w:color w:val="000000"/>
                <w:lang w:eastAsia="en-GB"/>
              </w:rPr>
              <w:t>(N = 30)</w:t>
            </w:r>
          </w:p>
        </w:tc>
      </w:tr>
      <w:tr w:rsidR="00D07577" w:rsidRPr="009E1C2E" w14:paraId="03A0C7FF" w14:textId="77777777" w:rsidTr="00AE31A1">
        <w:trPr>
          <w:trHeight w:val="327"/>
        </w:trPr>
        <w:tc>
          <w:tcPr>
            <w:tcW w:w="1242" w:type="dxa"/>
            <w:tcBorders>
              <w:top w:val="single" w:sz="4" w:space="0" w:color="auto"/>
              <w:left w:val="nil"/>
              <w:bottom w:val="nil"/>
              <w:right w:val="nil"/>
            </w:tcBorders>
            <w:shd w:val="clear" w:color="auto" w:fill="auto"/>
            <w:noWrap/>
            <w:vAlign w:val="bottom"/>
          </w:tcPr>
          <w:p w14:paraId="4B821E27" w14:textId="77777777" w:rsidR="00D07577" w:rsidRPr="009E1C2E" w:rsidRDefault="00D07577" w:rsidP="00AE31A1">
            <w:pPr>
              <w:spacing w:after="0" w:line="360" w:lineRule="auto"/>
              <w:rPr>
                <w:rFonts w:ascii="Calibri" w:eastAsia="Times New Roman" w:hAnsi="Calibri" w:cs="Calibri"/>
                <w:color w:val="000000"/>
                <w:lang w:eastAsia="en-GB"/>
              </w:rPr>
            </w:pPr>
            <w:r w:rsidRPr="009E1C2E">
              <w:rPr>
                <w:rFonts w:ascii="Calibri" w:eastAsia="Times New Roman" w:hAnsi="Calibri" w:cs="Calibri"/>
                <w:color w:val="000000"/>
                <w:lang w:eastAsia="en-GB"/>
              </w:rPr>
              <w:t>Age (years)</w:t>
            </w:r>
          </w:p>
        </w:tc>
        <w:tc>
          <w:tcPr>
            <w:tcW w:w="2977" w:type="dxa"/>
            <w:tcBorders>
              <w:top w:val="single" w:sz="4" w:space="0" w:color="auto"/>
              <w:left w:val="nil"/>
              <w:bottom w:val="nil"/>
              <w:right w:val="nil"/>
            </w:tcBorders>
            <w:shd w:val="clear" w:color="auto" w:fill="auto"/>
            <w:noWrap/>
            <w:vAlign w:val="bottom"/>
            <w:hideMark/>
          </w:tcPr>
          <w:p w14:paraId="59CB9C6D" w14:textId="77777777" w:rsidR="00D07577" w:rsidRPr="003B171A" w:rsidRDefault="00D07577" w:rsidP="00AE31A1">
            <w:pPr>
              <w:spacing w:after="0" w:line="360" w:lineRule="auto"/>
              <w:rPr>
                <w:rFonts w:ascii="Calibri" w:eastAsia="Times New Roman" w:hAnsi="Calibri" w:cs="Calibri"/>
                <w:color w:val="000000"/>
                <w:lang w:eastAsia="en-GB"/>
              </w:rPr>
            </w:pPr>
            <w:r w:rsidRPr="003B171A">
              <w:rPr>
                <w:rFonts w:ascii="Calibri" w:eastAsia="Times New Roman" w:hAnsi="Calibri" w:cs="Calibri"/>
                <w:color w:val="000000"/>
                <w:lang w:eastAsia="en-GB"/>
              </w:rPr>
              <w:t>34.87 (13.08)</w:t>
            </w:r>
            <w:r>
              <w:rPr>
                <w:rFonts w:ascii="Calibri" w:eastAsia="Times New Roman" w:hAnsi="Calibri" w:cs="Calibri"/>
                <w:color w:val="000000"/>
                <w:lang w:eastAsia="en-GB"/>
              </w:rPr>
              <w:t>;</w:t>
            </w:r>
            <w:r w:rsidRPr="003B171A">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 xml:space="preserve">range </w:t>
            </w:r>
            <w:r>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18-59</w:t>
            </w:r>
          </w:p>
        </w:tc>
        <w:tc>
          <w:tcPr>
            <w:tcW w:w="2977" w:type="dxa"/>
            <w:tcBorders>
              <w:top w:val="single" w:sz="4" w:space="0" w:color="auto"/>
              <w:left w:val="nil"/>
              <w:bottom w:val="nil"/>
              <w:right w:val="nil"/>
            </w:tcBorders>
            <w:shd w:val="clear" w:color="auto" w:fill="auto"/>
            <w:noWrap/>
            <w:vAlign w:val="bottom"/>
          </w:tcPr>
          <w:p w14:paraId="733CEEC4" w14:textId="77777777" w:rsidR="00D07577" w:rsidRPr="003B171A" w:rsidRDefault="00D07577" w:rsidP="00AE31A1">
            <w:pPr>
              <w:spacing w:after="0" w:line="360" w:lineRule="auto"/>
              <w:rPr>
                <w:rFonts w:ascii="Calibri" w:eastAsia="Times New Roman" w:hAnsi="Calibri" w:cs="Calibri"/>
                <w:color w:val="000000"/>
                <w:lang w:eastAsia="en-GB"/>
              </w:rPr>
            </w:pPr>
            <w:r w:rsidRPr="003B171A">
              <w:rPr>
                <w:rFonts w:ascii="Calibri" w:eastAsia="Times New Roman" w:hAnsi="Calibri" w:cs="Calibri"/>
                <w:color w:val="000000"/>
                <w:lang w:eastAsia="en-GB"/>
              </w:rPr>
              <w:t xml:space="preserve">33.00 (12.02) </w:t>
            </w:r>
            <w:r w:rsidRPr="00882BDA">
              <w:rPr>
                <w:rFonts w:ascii="Calibri" w:eastAsia="Times New Roman" w:hAnsi="Calibri" w:cs="Calibri"/>
                <w:color w:val="000000"/>
                <w:lang w:eastAsia="en-GB"/>
              </w:rPr>
              <w:t>range 18-58</w:t>
            </w:r>
          </w:p>
        </w:tc>
      </w:tr>
      <w:tr w:rsidR="00D07577" w:rsidRPr="009E1C2E" w14:paraId="4B08C98E" w14:textId="77777777" w:rsidTr="00AE31A1">
        <w:trPr>
          <w:trHeight w:val="327"/>
        </w:trPr>
        <w:tc>
          <w:tcPr>
            <w:tcW w:w="1242" w:type="dxa"/>
            <w:tcBorders>
              <w:top w:val="nil"/>
              <w:left w:val="nil"/>
              <w:bottom w:val="nil"/>
              <w:right w:val="nil"/>
            </w:tcBorders>
            <w:shd w:val="clear" w:color="auto" w:fill="auto"/>
            <w:noWrap/>
            <w:vAlign w:val="bottom"/>
          </w:tcPr>
          <w:p w14:paraId="4A253F9A" w14:textId="77777777" w:rsidR="00D07577" w:rsidRPr="009E1C2E" w:rsidRDefault="00D07577" w:rsidP="00AE31A1">
            <w:pPr>
              <w:spacing w:after="0" w:line="360" w:lineRule="auto"/>
              <w:rPr>
                <w:rFonts w:ascii="Calibri" w:eastAsia="Times New Roman" w:hAnsi="Calibri" w:cs="Calibri"/>
                <w:color w:val="000000"/>
                <w:lang w:eastAsia="en-GB"/>
              </w:rPr>
            </w:pPr>
            <w:r w:rsidRPr="009E1C2E">
              <w:rPr>
                <w:rFonts w:ascii="Calibri" w:eastAsia="Times New Roman" w:hAnsi="Calibri" w:cs="Calibri"/>
                <w:color w:val="000000"/>
                <w:lang w:eastAsia="en-GB"/>
              </w:rPr>
              <w:t>VIQ</w:t>
            </w:r>
          </w:p>
        </w:tc>
        <w:tc>
          <w:tcPr>
            <w:tcW w:w="2977" w:type="dxa"/>
            <w:tcBorders>
              <w:top w:val="nil"/>
              <w:left w:val="nil"/>
              <w:bottom w:val="nil"/>
              <w:right w:val="nil"/>
            </w:tcBorders>
            <w:shd w:val="clear" w:color="auto" w:fill="auto"/>
            <w:noWrap/>
            <w:vAlign w:val="bottom"/>
          </w:tcPr>
          <w:p w14:paraId="1205D91B" w14:textId="77777777" w:rsidR="00D07577" w:rsidRPr="003B171A" w:rsidRDefault="00D07577" w:rsidP="00AE31A1">
            <w:pPr>
              <w:spacing w:after="0" w:line="360" w:lineRule="auto"/>
              <w:rPr>
                <w:rFonts w:ascii="Calibri" w:eastAsia="Times New Roman" w:hAnsi="Calibri" w:cs="Calibri"/>
                <w:color w:val="000000"/>
                <w:lang w:eastAsia="en-GB"/>
              </w:rPr>
            </w:pPr>
            <w:r w:rsidRPr="003B171A">
              <w:rPr>
                <w:rFonts w:ascii="Calibri" w:eastAsia="Times New Roman" w:hAnsi="Calibri" w:cs="Calibri"/>
                <w:color w:val="000000"/>
                <w:lang w:eastAsia="en-GB"/>
              </w:rPr>
              <w:t>108.83 (8.38)</w:t>
            </w:r>
            <w:r>
              <w:rPr>
                <w:rFonts w:ascii="Calibri" w:eastAsia="Times New Roman" w:hAnsi="Calibri" w:cs="Calibri"/>
                <w:color w:val="000000"/>
                <w:lang w:eastAsia="en-GB"/>
              </w:rPr>
              <w:t>;</w:t>
            </w:r>
            <w:r w:rsidRPr="003B171A">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 xml:space="preserve">range </w:t>
            </w:r>
            <w:r>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94-142</w:t>
            </w:r>
          </w:p>
        </w:tc>
        <w:tc>
          <w:tcPr>
            <w:tcW w:w="2977" w:type="dxa"/>
            <w:tcBorders>
              <w:top w:val="nil"/>
              <w:left w:val="nil"/>
              <w:bottom w:val="nil"/>
              <w:right w:val="nil"/>
            </w:tcBorders>
            <w:shd w:val="clear" w:color="auto" w:fill="auto"/>
            <w:noWrap/>
            <w:vAlign w:val="bottom"/>
          </w:tcPr>
          <w:p w14:paraId="05669257" w14:textId="77777777" w:rsidR="00D07577" w:rsidRPr="003B171A" w:rsidRDefault="00D07577" w:rsidP="00AE31A1">
            <w:pPr>
              <w:spacing w:after="0" w:line="360" w:lineRule="auto"/>
              <w:rPr>
                <w:rFonts w:ascii="Calibri" w:eastAsia="Times New Roman" w:hAnsi="Calibri" w:cs="Calibri"/>
                <w:color w:val="000000"/>
                <w:lang w:eastAsia="en-GB"/>
              </w:rPr>
            </w:pPr>
            <w:r w:rsidRPr="003B171A">
              <w:rPr>
                <w:rFonts w:ascii="Calibri" w:eastAsia="Times New Roman" w:hAnsi="Calibri" w:cs="Calibri"/>
                <w:color w:val="000000"/>
                <w:lang w:eastAsia="en-GB"/>
              </w:rPr>
              <w:t>106.97 (10.05)</w:t>
            </w:r>
            <w:r>
              <w:rPr>
                <w:rFonts w:ascii="Calibri" w:eastAsia="Times New Roman" w:hAnsi="Calibri" w:cs="Calibri"/>
                <w:color w:val="000000"/>
                <w:lang w:eastAsia="en-GB"/>
              </w:rPr>
              <w:t>;</w:t>
            </w:r>
            <w:r w:rsidRPr="003B171A">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range</w:t>
            </w:r>
            <w:r>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 xml:space="preserve"> 85-128</w:t>
            </w:r>
          </w:p>
        </w:tc>
      </w:tr>
      <w:tr w:rsidR="00D07577" w:rsidRPr="009E1C2E" w14:paraId="2A740D05" w14:textId="77777777" w:rsidTr="00AE31A1">
        <w:trPr>
          <w:trHeight w:val="327"/>
        </w:trPr>
        <w:tc>
          <w:tcPr>
            <w:tcW w:w="1242" w:type="dxa"/>
            <w:tcBorders>
              <w:top w:val="nil"/>
              <w:left w:val="nil"/>
              <w:bottom w:val="nil"/>
              <w:right w:val="nil"/>
            </w:tcBorders>
            <w:shd w:val="clear" w:color="auto" w:fill="auto"/>
            <w:noWrap/>
            <w:vAlign w:val="bottom"/>
          </w:tcPr>
          <w:p w14:paraId="2B291E09" w14:textId="77777777" w:rsidR="00D07577" w:rsidRPr="009E1C2E" w:rsidRDefault="00D07577" w:rsidP="00AE31A1">
            <w:pPr>
              <w:spacing w:after="0" w:line="360" w:lineRule="auto"/>
              <w:rPr>
                <w:rFonts w:ascii="Calibri" w:eastAsia="Times New Roman" w:hAnsi="Calibri" w:cs="Calibri"/>
                <w:color w:val="000000"/>
                <w:lang w:eastAsia="en-GB"/>
              </w:rPr>
            </w:pPr>
            <w:r w:rsidRPr="009E1C2E">
              <w:rPr>
                <w:rFonts w:ascii="Calibri" w:eastAsia="Times New Roman" w:hAnsi="Calibri" w:cs="Calibri"/>
                <w:color w:val="000000"/>
                <w:lang w:eastAsia="en-GB"/>
              </w:rPr>
              <w:t>PIQ</w:t>
            </w:r>
          </w:p>
        </w:tc>
        <w:tc>
          <w:tcPr>
            <w:tcW w:w="2977" w:type="dxa"/>
            <w:tcBorders>
              <w:top w:val="nil"/>
              <w:left w:val="nil"/>
              <w:bottom w:val="nil"/>
              <w:right w:val="nil"/>
            </w:tcBorders>
            <w:shd w:val="clear" w:color="auto" w:fill="auto"/>
            <w:noWrap/>
            <w:vAlign w:val="bottom"/>
          </w:tcPr>
          <w:p w14:paraId="637203C1" w14:textId="77777777" w:rsidR="00D07577" w:rsidRPr="003B171A" w:rsidRDefault="00D07577" w:rsidP="00AE31A1">
            <w:pPr>
              <w:spacing w:after="0" w:line="360" w:lineRule="auto"/>
              <w:rPr>
                <w:rFonts w:ascii="Calibri" w:eastAsia="Times New Roman" w:hAnsi="Calibri" w:cs="Calibri"/>
                <w:b/>
                <w:bCs/>
                <w:lang w:eastAsia="en-GB"/>
              </w:rPr>
            </w:pPr>
            <w:r w:rsidRPr="003B171A">
              <w:rPr>
                <w:rFonts w:ascii="Calibri" w:eastAsia="Times New Roman" w:hAnsi="Calibri" w:cs="Calibri"/>
                <w:color w:val="000000"/>
                <w:lang w:eastAsia="en-GB"/>
              </w:rPr>
              <w:t>113.70 (10.75)</w:t>
            </w:r>
            <w:r>
              <w:rPr>
                <w:rFonts w:ascii="Calibri" w:eastAsia="Times New Roman" w:hAnsi="Calibri" w:cs="Calibri"/>
                <w:color w:val="000000"/>
                <w:lang w:eastAsia="en-GB"/>
              </w:rPr>
              <w:t>;</w:t>
            </w:r>
            <w:r w:rsidRPr="003B171A">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 xml:space="preserve">range </w:t>
            </w:r>
            <w:r>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92-136</w:t>
            </w:r>
          </w:p>
        </w:tc>
        <w:tc>
          <w:tcPr>
            <w:tcW w:w="2977" w:type="dxa"/>
            <w:tcBorders>
              <w:top w:val="nil"/>
              <w:left w:val="nil"/>
              <w:bottom w:val="nil"/>
              <w:right w:val="nil"/>
            </w:tcBorders>
            <w:shd w:val="clear" w:color="auto" w:fill="auto"/>
            <w:noWrap/>
            <w:vAlign w:val="bottom"/>
          </w:tcPr>
          <w:p w14:paraId="2806DDB4" w14:textId="77777777" w:rsidR="00D07577" w:rsidRPr="003B171A" w:rsidRDefault="00D07577" w:rsidP="00AE31A1">
            <w:pPr>
              <w:spacing w:after="0" w:line="360" w:lineRule="auto"/>
              <w:rPr>
                <w:rFonts w:ascii="Calibri" w:eastAsia="Times New Roman" w:hAnsi="Calibri" w:cs="Calibri"/>
                <w:color w:val="000000"/>
                <w:lang w:eastAsia="en-GB"/>
              </w:rPr>
            </w:pPr>
            <w:r w:rsidRPr="003B171A">
              <w:rPr>
                <w:rFonts w:ascii="Calibri" w:eastAsia="Times New Roman" w:hAnsi="Calibri" w:cs="Calibri"/>
                <w:color w:val="000000"/>
                <w:lang w:eastAsia="en-GB"/>
              </w:rPr>
              <w:t>107.50 (12.84)</w:t>
            </w:r>
            <w:r>
              <w:rPr>
                <w:rFonts w:ascii="Calibri" w:eastAsia="Times New Roman" w:hAnsi="Calibri" w:cs="Calibri"/>
                <w:color w:val="000000"/>
                <w:lang w:eastAsia="en-GB"/>
              </w:rPr>
              <w:t>;</w:t>
            </w:r>
            <w:r w:rsidRPr="003B171A">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 xml:space="preserve">range </w:t>
            </w:r>
            <w:r>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82-131</w:t>
            </w:r>
          </w:p>
        </w:tc>
      </w:tr>
      <w:tr w:rsidR="00D07577" w:rsidRPr="009E1C2E" w14:paraId="6BD04FF5" w14:textId="77777777" w:rsidTr="00AE31A1">
        <w:trPr>
          <w:trHeight w:val="327"/>
        </w:trPr>
        <w:tc>
          <w:tcPr>
            <w:tcW w:w="1242" w:type="dxa"/>
            <w:tcBorders>
              <w:top w:val="nil"/>
              <w:left w:val="nil"/>
              <w:bottom w:val="nil"/>
              <w:right w:val="nil"/>
            </w:tcBorders>
            <w:shd w:val="clear" w:color="auto" w:fill="auto"/>
            <w:noWrap/>
            <w:vAlign w:val="bottom"/>
          </w:tcPr>
          <w:p w14:paraId="41244F5C" w14:textId="77777777" w:rsidR="00D07577" w:rsidRPr="009E1C2E" w:rsidRDefault="00D07577" w:rsidP="00AE31A1">
            <w:pPr>
              <w:spacing w:after="0" w:line="360" w:lineRule="auto"/>
              <w:rPr>
                <w:rFonts w:ascii="Calibri" w:eastAsia="Times New Roman" w:hAnsi="Calibri" w:cs="Calibri"/>
                <w:color w:val="000000"/>
                <w:lang w:eastAsia="en-GB"/>
              </w:rPr>
            </w:pPr>
            <w:r w:rsidRPr="009E1C2E">
              <w:rPr>
                <w:rFonts w:ascii="Calibri" w:eastAsia="Times New Roman" w:hAnsi="Calibri" w:cs="Calibri"/>
                <w:color w:val="000000"/>
                <w:lang w:eastAsia="en-GB"/>
              </w:rPr>
              <w:t>FSIQ</w:t>
            </w:r>
          </w:p>
        </w:tc>
        <w:tc>
          <w:tcPr>
            <w:tcW w:w="2977" w:type="dxa"/>
            <w:tcBorders>
              <w:top w:val="nil"/>
              <w:left w:val="nil"/>
              <w:bottom w:val="nil"/>
              <w:right w:val="nil"/>
            </w:tcBorders>
            <w:shd w:val="clear" w:color="auto" w:fill="auto"/>
            <w:noWrap/>
            <w:vAlign w:val="bottom"/>
          </w:tcPr>
          <w:p w14:paraId="29054E65" w14:textId="77777777" w:rsidR="00D07577" w:rsidRPr="003B171A" w:rsidRDefault="00D07577" w:rsidP="00AE31A1">
            <w:pPr>
              <w:spacing w:after="0" w:line="360" w:lineRule="auto"/>
              <w:rPr>
                <w:rFonts w:ascii="Calibri" w:eastAsia="Times New Roman" w:hAnsi="Calibri" w:cs="Calibri"/>
                <w:b/>
                <w:bCs/>
                <w:lang w:eastAsia="en-GB"/>
              </w:rPr>
            </w:pPr>
            <w:r w:rsidRPr="003B171A">
              <w:rPr>
                <w:rFonts w:ascii="Calibri" w:eastAsia="Times New Roman" w:hAnsi="Calibri" w:cs="Calibri"/>
                <w:color w:val="000000"/>
                <w:lang w:eastAsia="en-GB"/>
              </w:rPr>
              <w:t>112.63 (7.21)</w:t>
            </w:r>
            <w:r>
              <w:rPr>
                <w:rFonts w:ascii="Calibri" w:eastAsia="Times New Roman" w:hAnsi="Calibri" w:cs="Calibri"/>
                <w:color w:val="000000"/>
                <w:lang w:eastAsia="en-GB"/>
              </w:rPr>
              <w:t>;</w:t>
            </w:r>
            <w:r w:rsidRPr="003B171A">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 xml:space="preserve">range </w:t>
            </w:r>
            <w:r>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95-126</w:t>
            </w:r>
          </w:p>
        </w:tc>
        <w:tc>
          <w:tcPr>
            <w:tcW w:w="2977" w:type="dxa"/>
            <w:tcBorders>
              <w:top w:val="nil"/>
              <w:left w:val="nil"/>
              <w:bottom w:val="nil"/>
              <w:right w:val="nil"/>
            </w:tcBorders>
            <w:shd w:val="clear" w:color="auto" w:fill="auto"/>
            <w:noWrap/>
            <w:vAlign w:val="bottom"/>
          </w:tcPr>
          <w:p w14:paraId="4B9D4797" w14:textId="77777777" w:rsidR="00D07577" w:rsidRPr="003B171A" w:rsidRDefault="00D07577" w:rsidP="00AE31A1">
            <w:pPr>
              <w:spacing w:after="0" w:line="360" w:lineRule="auto"/>
              <w:rPr>
                <w:rFonts w:ascii="Calibri" w:eastAsia="Times New Roman" w:hAnsi="Calibri" w:cs="Calibri"/>
                <w:color w:val="000000"/>
                <w:lang w:eastAsia="en-GB"/>
              </w:rPr>
            </w:pPr>
            <w:r w:rsidRPr="003B171A">
              <w:rPr>
                <w:rFonts w:ascii="Calibri" w:eastAsia="Times New Roman" w:hAnsi="Calibri" w:cs="Calibri"/>
                <w:color w:val="000000"/>
                <w:lang w:eastAsia="en-GB"/>
              </w:rPr>
              <w:t>108.17 (11.08)</w:t>
            </w:r>
            <w:r>
              <w:rPr>
                <w:rFonts w:ascii="Calibri" w:eastAsia="Times New Roman" w:hAnsi="Calibri" w:cs="Calibri"/>
                <w:color w:val="000000"/>
                <w:lang w:eastAsia="en-GB"/>
              </w:rPr>
              <w:t>;</w:t>
            </w:r>
            <w:r w:rsidRPr="003B171A">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 xml:space="preserve">range </w:t>
            </w:r>
            <w:r>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89-129</w:t>
            </w:r>
          </w:p>
        </w:tc>
      </w:tr>
      <w:tr w:rsidR="00D07577" w:rsidRPr="009E1C2E" w14:paraId="2B017E76" w14:textId="77777777" w:rsidTr="00AE31A1">
        <w:trPr>
          <w:trHeight w:val="327"/>
        </w:trPr>
        <w:tc>
          <w:tcPr>
            <w:tcW w:w="1242" w:type="dxa"/>
            <w:tcBorders>
              <w:top w:val="nil"/>
              <w:left w:val="nil"/>
              <w:bottom w:val="nil"/>
              <w:right w:val="nil"/>
            </w:tcBorders>
            <w:shd w:val="clear" w:color="auto" w:fill="auto"/>
            <w:noWrap/>
            <w:vAlign w:val="bottom"/>
          </w:tcPr>
          <w:p w14:paraId="31985D9F" w14:textId="77777777" w:rsidR="00D07577" w:rsidRPr="009E1C2E" w:rsidRDefault="00D07577" w:rsidP="00AE31A1">
            <w:pPr>
              <w:spacing w:after="0" w:line="360" w:lineRule="auto"/>
              <w:rPr>
                <w:rFonts w:ascii="Calibri" w:eastAsia="Times New Roman" w:hAnsi="Calibri" w:cs="Calibri"/>
                <w:color w:val="000000"/>
                <w:lang w:eastAsia="en-GB"/>
              </w:rPr>
            </w:pPr>
            <w:r w:rsidRPr="009E1C2E">
              <w:rPr>
                <w:rFonts w:ascii="Calibri" w:eastAsia="Times New Roman" w:hAnsi="Calibri" w:cs="Calibri"/>
                <w:color w:val="000000"/>
                <w:lang w:eastAsia="en-GB"/>
              </w:rPr>
              <w:t>AQ-50</w:t>
            </w:r>
          </w:p>
        </w:tc>
        <w:tc>
          <w:tcPr>
            <w:tcW w:w="2977" w:type="dxa"/>
            <w:tcBorders>
              <w:top w:val="nil"/>
              <w:left w:val="nil"/>
              <w:bottom w:val="nil"/>
              <w:right w:val="nil"/>
            </w:tcBorders>
            <w:shd w:val="clear" w:color="auto" w:fill="auto"/>
            <w:noWrap/>
            <w:vAlign w:val="bottom"/>
          </w:tcPr>
          <w:p w14:paraId="3D4C5ABA" w14:textId="77777777" w:rsidR="00D07577" w:rsidRPr="003B171A" w:rsidRDefault="00D07577" w:rsidP="00AE31A1">
            <w:pPr>
              <w:spacing w:after="0" w:line="360" w:lineRule="auto"/>
              <w:rPr>
                <w:rFonts w:ascii="Calibri" w:eastAsia="Times New Roman" w:hAnsi="Calibri" w:cs="Calibri"/>
                <w:color w:val="000000"/>
                <w:lang w:eastAsia="en-GB"/>
              </w:rPr>
            </w:pPr>
            <w:r w:rsidRPr="003B171A">
              <w:rPr>
                <w:rFonts w:ascii="Calibri" w:eastAsia="Times New Roman" w:hAnsi="Calibri" w:cs="Calibri"/>
                <w:color w:val="000000"/>
                <w:lang w:eastAsia="en-GB"/>
              </w:rPr>
              <w:t>13.97 (8.56)</w:t>
            </w:r>
            <w:r>
              <w:rPr>
                <w:rFonts w:ascii="Calibri" w:eastAsia="Times New Roman" w:hAnsi="Calibri" w:cs="Calibri"/>
                <w:color w:val="000000"/>
                <w:lang w:eastAsia="en-GB"/>
              </w:rPr>
              <w:t>;</w:t>
            </w:r>
            <w:r w:rsidRPr="003B171A">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 xml:space="preserve">range </w:t>
            </w:r>
            <w:r>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2-30</w:t>
            </w:r>
          </w:p>
        </w:tc>
        <w:tc>
          <w:tcPr>
            <w:tcW w:w="2977" w:type="dxa"/>
            <w:tcBorders>
              <w:top w:val="nil"/>
              <w:left w:val="nil"/>
              <w:bottom w:val="nil"/>
              <w:right w:val="nil"/>
            </w:tcBorders>
            <w:shd w:val="clear" w:color="auto" w:fill="auto"/>
            <w:noWrap/>
            <w:vAlign w:val="bottom"/>
          </w:tcPr>
          <w:p w14:paraId="354173BA" w14:textId="77777777" w:rsidR="00D07577" w:rsidRPr="003B171A" w:rsidRDefault="00D07577" w:rsidP="00AE31A1">
            <w:pPr>
              <w:spacing w:after="0" w:line="360" w:lineRule="auto"/>
              <w:rPr>
                <w:rFonts w:ascii="Calibri" w:eastAsia="Times New Roman" w:hAnsi="Calibri" w:cs="Calibri"/>
                <w:color w:val="000000"/>
                <w:lang w:eastAsia="en-GB"/>
              </w:rPr>
            </w:pPr>
            <w:r w:rsidRPr="003B171A">
              <w:rPr>
                <w:rFonts w:ascii="Calibri" w:eastAsia="Times New Roman" w:hAnsi="Calibri" w:cs="Calibri"/>
                <w:color w:val="000000"/>
                <w:lang w:eastAsia="en-GB"/>
              </w:rPr>
              <w:t>34.90 (8.80)</w:t>
            </w:r>
            <w:r>
              <w:rPr>
                <w:rFonts w:ascii="Calibri" w:eastAsia="Times New Roman" w:hAnsi="Calibri" w:cs="Calibri"/>
                <w:color w:val="000000"/>
                <w:lang w:eastAsia="en-GB"/>
              </w:rPr>
              <w:t>;</w:t>
            </w:r>
            <w:r w:rsidRPr="003B171A">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 xml:space="preserve">range </w:t>
            </w:r>
            <w:r>
              <w:rPr>
                <w:rFonts w:ascii="Calibri" w:eastAsia="Times New Roman" w:hAnsi="Calibri" w:cs="Calibri"/>
                <w:color w:val="000000"/>
                <w:lang w:eastAsia="en-GB"/>
              </w:rPr>
              <w:t xml:space="preserve">= </w:t>
            </w:r>
            <w:r w:rsidRPr="00882BDA">
              <w:rPr>
                <w:rFonts w:ascii="Calibri" w:eastAsia="Times New Roman" w:hAnsi="Calibri" w:cs="Calibri"/>
                <w:color w:val="000000"/>
                <w:lang w:eastAsia="en-GB"/>
              </w:rPr>
              <w:t>14-48</w:t>
            </w:r>
          </w:p>
        </w:tc>
      </w:tr>
      <w:tr w:rsidR="00D07577" w:rsidRPr="009E1C2E" w14:paraId="448563B3" w14:textId="77777777" w:rsidTr="00AE31A1">
        <w:trPr>
          <w:trHeight w:val="327"/>
        </w:trPr>
        <w:tc>
          <w:tcPr>
            <w:tcW w:w="1242" w:type="dxa"/>
            <w:tcBorders>
              <w:top w:val="nil"/>
              <w:left w:val="nil"/>
              <w:bottom w:val="nil"/>
              <w:right w:val="nil"/>
            </w:tcBorders>
            <w:shd w:val="clear" w:color="auto" w:fill="auto"/>
            <w:noWrap/>
            <w:vAlign w:val="bottom"/>
          </w:tcPr>
          <w:p w14:paraId="735D512D" w14:textId="77777777" w:rsidR="00D07577" w:rsidRPr="009E1C2E" w:rsidRDefault="00D07577" w:rsidP="00AE31A1">
            <w:pPr>
              <w:spacing w:after="0" w:line="360" w:lineRule="auto"/>
              <w:rPr>
                <w:rFonts w:ascii="Calibri" w:eastAsia="Times New Roman" w:hAnsi="Calibri" w:cs="Calibri"/>
                <w:color w:val="000000"/>
                <w:lang w:eastAsia="en-GB"/>
              </w:rPr>
            </w:pPr>
          </w:p>
        </w:tc>
        <w:tc>
          <w:tcPr>
            <w:tcW w:w="2977" w:type="dxa"/>
            <w:tcBorders>
              <w:top w:val="nil"/>
              <w:left w:val="nil"/>
              <w:bottom w:val="nil"/>
              <w:right w:val="nil"/>
            </w:tcBorders>
            <w:shd w:val="clear" w:color="auto" w:fill="auto"/>
            <w:noWrap/>
            <w:vAlign w:val="bottom"/>
          </w:tcPr>
          <w:p w14:paraId="5E002328" w14:textId="77777777" w:rsidR="00D07577" w:rsidRPr="009E1C2E" w:rsidRDefault="00D07577" w:rsidP="00AE31A1">
            <w:pPr>
              <w:spacing w:after="0" w:line="360" w:lineRule="auto"/>
              <w:jc w:val="right"/>
              <w:rPr>
                <w:rFonts w:ascii="Calibri" w:eastAsia="Times New Roman" w:hAnsi="Calibri" w:cs="Calibri"/>
                <w:color w:val="000000"/>
                <w:highlight w:val="yellow"/>
                <w:lang w:eastAsia="en-GB"/>
              </w:rPr>
            </w:pPr>
          </w:p>
        </w:tc>
        <w:tc>
          <w:tcPr>
            <w:tcW w:w="2977" w:type="dxa"/>
            <w:tcBorders>
              <w:top w:val="nil"/>
              <w:left w:val="nil"/>
              <w:bottom w:val="nil"/>
              <w:right w:val="nil"/>
            </w:tcBorders>
            <w:shd w:val="clear" w:color="auto" w:fill="auto"/>
            <w:noWrap/>
            <w:vAlign w:val="bottom"/>
          </w:tcPr>
          <w:p w14:paraId="4651A074" w14:textId="77777777" w:rsidR="00D07577" w:rsidRPr="009E1C2E" w:rsidRDefault="00D07577" w:rsidP="00AE31A1">
            <w:pPr>
              <w:spacing w:after="0" w:line="360" w:lineRule="auto"/>
              <w:jc w:val="right"/>
              <w:rPr>
                <w:rFonts w:ascii="Calibri" w:eastAsia="Times New Roman" w:hAnsi="Calibri" w:cs="Calibri"/>
                <w:color w:val="000000"/>
                <w:lang w:eastAsia="en-GB"/>
              </w:rPr>
            </w:pPr>
          </w:p>
        </w:tc>
      </w:tr>
    </w:tbl>
    <w:p w14:paraId="4C4E9089" w14:textId="77777777" w:rsidR="00D07577" w:rsidRDefault="00D07577" w:rsidP="00D07577">
      <w:pPr>
        <w:spacing w:after="0" w:line="360" w:lineRule="auto"/>
        <w:contextualSpacing/>
        <w:rPr>
          <w:rFonts w:cstheme="minorHAnsi"/>
          <w:b/>
        </w:rPr>
      </w:pPr>
    </w:p>
    <w:p w14:paraId="7D0BAEAF" w14:textId="77777777" w:rsidR="00D07577" w:rsidRPr="009E1C2E" w:rsidRDefault="00D07577" w:rsidP="00D07577">
      <w:pPr>
        <w:spacing w:after="0" w:line="360" w:lineRule="auto"/>
        <w:contextualSpacing/>
        <w:rPr>
          <w:rFonts w:cstheme="minorHAnsi"/>
          <w:b/>
        </w:rPr>
      </w:pPr>
      <w:r w:rsidRPr="009E1C2E">
        <w:rPr>
          <w:rFonts w:cstheme="minorHAnsi"/>
          <w:b/>
        </w:rPr>
        <w:t>Design</w:t>
      </w:r>
    </w:p>
    <w:p w14:paraId="44396463" w14:textId="77777777" w:rsidR="00D07577" w:rsidRPr="009E1C2E" w:rsidRDefault="00D07577" w:rsidP="00D07577">
      <w:pPr>
        <w:spacing w:line="360" w:lineRule="auto"/>
        <w:ind w:firstLine="720"/>
        <w:rPr>
          <w:rFonts w:cstheme="minorHAnsi"/>
        </w:rPr>
      </w:pPr>
      <w:r w:rsidRPr="009E1C2E">
        <w:rPr>
          <w:rFonts w:cstheme="minorHAnsi"/>
        </w:rPr>
        <w:t xml:space="preserve">The study utilised a 2 (Group: autistic vs. TD) x 2 (Prep: preparation vs. no preparation) x 3 (Support: </w:t>
      </w:r>
      <w:r>
        <w:rPr>
          <w:rFonts w:cstheme="minorHAnsi"/>
        </w:rPr>
        <w:t>open vs. semantic prompting</w:t>
      </w:r>
      <w:r w:rsidRPr="009E1C2E">
        <w:rPr>
          <w:rFonts w:cstheme="minorHAnsi"/>
        </w:rPr>
        <w:t xml:space="preserve"> vs. </w:t>
      </w:r>
      <w:r>
        <w:rPr>
          <w:rFonts w:cstheme="minorHAnsi"/>
        </w:rPr>
        <w:t>V-VP</w:t>
      </w:r>
      <w:r w:rsidRPr="0007659F">
        <w:rPr>
          <w:rFonts w:cstheme="minorHAnsi"/>
        </w:rPr>
        <w:t>)</w:t>
      </w:r>
      <w:r>
        <w:rPr>
          <w:rFonts w:cstheme="minorHAnsi"/>
        </w:rPr>
        <w:t xml:space="preserve"> x 3 (Context: CJS vs. h</w:t>
      </w:r>
      <w:r w:rsidRPr="009E1C2E">
        <w:rPr>
          <w:rFonts w:cstheme="minorHAnsi"/>
        </w:rPr>
        <w:t xml:space="preserve">ealth vs. </w:t>
      </w:r>
      <w:r>
        <w:rPr>
          <w:rFonts w:cstheme="minorHAnsi"/>
        </w:rPr>
        <w:t>employment</w:t>
      </w:r>
      <w:r w:rsidRPr="009E1C2E">
        <w:rPr>
          <w:rFonts w:cstheme="minorHAnsi"/>
        </w:rPr>
        <w:t xml:space="preserve">) mixed factorial design, where support and context were within-subjects. To minimize carry-over effects of support, </w:t>
      </w:r>
      <w:r>
        <w:rPr>
          <w:rFonts w:cstheme="minorHAnsi"/>
        </w:rPr>
        <w:t xml:space="preserve">conditions </w:t>
      </w:r>
      <w:r w:rsidRPr="009E1C2E">
        <w:rPr>
          <w:rFonts w:cstheme="minorHAnsi"/>
        </w:rPr>
        <w:t>were administered in a fixed order (</w:t>
      </w:r>
      <w:r>
        <w:rPr>
          <w:rFonts w:cstheme="minorHAnsi"/>
        </w:rPr>
        <w:t xml:space="preserve">consistent with </w:t>
      </w:r>
      <w:r>
        <w:rPr>
          <w:rFonts w:cstheme="minorHAnsi"/>
        </w:rPr>
        <w:fldChar w:fldCharType="begin"/>
      </w:r>
      <w:r>
        <w:rPr>
          <w:rFonts w:cstheme="minorHAnsi"/>
        </w:rPr>
        <w:instrText xml:space="preserve"> ADDIN ZOTERO_ITEM CSL_CITATION {"citationID":"7fT4WT4R","properties":{"formattedCitation":"(Crane et al., 2012; Piolino et al., 2010)","plainCitation":"(Crane et al., 2012; Piolino et al., 2010)","dontUpdate":true,"noteIndex":0},"citationItems":[{"id":2,"uris":["http://zotero.org/users/2472632/items/C3VNN2N6"],"uri":["http://zotero.org/users/2472632/items/C3VNN2N6"],"itemData":{"id":2,"type":"article-journal","title":"Patterns of Autobiographical Memory in Adults with Autism Spectrum Disorder","container-title":"Journal of Autism and Developmental Disorders","page":"2100-2112","volume":"42","issue":"10","source":"Springer Link","abstract":"Two studies are presented that explored the effects of experimental manipulations on the quality and accessibility of autobiographical memories in adults with autism spectrum disorder (ASD), relative to a typical comparison group matched for age, gender and IQ. Both studies found that the adults with ASD generated fewer specific memories than the comparison group, and took significantly longer to do so. Despite this, experimental manipulations affected two indices of autobiographical memory (specificity and retrieval latency) similarly in both groups. These results suggest that adults with ASD experience a quantitative reduction in the speed and specificity of autobiographical memory retrieval, but that when they do retrieve these memories, they do so in a way that is qualitatively similar to that of typical adults.","DOI":"10.1007/s10803-012-1459-2","ISSN":"1573-3432","journalAbbreviation":"J Autism Dev Disord","language":"en","author":[{"family":"Crane","given":"Laura"},{"family":"Pring","given":"Linda"},{"family":"Jukes","given":"Kaylee"},{"family":"Goddard","given":"Lorna"}],"issued":{"date-parts":[["2012",10,1]]}}},{"id":1535,"uris":["http://zotero.org/users/2472632/items/KC46X66N"],"uri":["http://zotero.org/users/2472632/items/KC46X66N"],"itemData":{"id":1535,"type":"article-journal","title":"Reduced specificity of autobiographical memory and aging: Do the executive and feature binding functions of working memory have a role?","container-title":"Neuropsychologia","page":"429-440","volume":"48","issue":"2","source":"ScienceDirect","abstract":"Autobiographical memory (AM) is built up from various kinds of knowledge, from general to specific, via generative processes. Aging seems to particularly affect the episodic autobiographical information while preserving information that is more semantic. However, the mechanism of this deficit has not yet been thoroughly tested in relation to working memory. This study is designed to investigate, in a group of 100 subjects, the relationships between age, accessibility to different levels of AM specificity, and two main components of working memory: the central executive and the episodic buffer. We used a new task composed of four embedded verbal autobiographical fluencies (VAF) – from low to highest specificity levels – exploring lifetime periods, general events, specific events, and details, plus tasks exploring free recall of episodic AM and updating, shifting, inhibition, and feature binding in working memory. The results demonstrate that age-related difficulties increase with level of specificity of autobiographical knowledge, i.e., from semantic to episodic aspects. Moreover, regression analyses mainly show that increase in age-related deficit with level of specificity of AM is largely mediated by performance on executive functions (updating and inhibition) and to a lesser extent feature binding in working memory. The results confirm in episodic AM the executive/working memory aging hypothesis, and for the first time highlight the role of episodic buffer in associating the various different details of specific events that elicit the conscious recollection.","DOI":"10.1016/j.neuropsychologia.2009.09.035","ISSN":"0028-3932","title-short":"Reduced specificity of autobiographical memory and aging","journalAbbreviation":"Neuropsychologia","author":[{"family":"Piolino","given":"Pascale"},{"family":"Coste","given":"Cécile"},{"family":"Martinelli","given":"Pénélope"},{"family":"Macé","given":"Anne-Laure"},{"family":"Quinette","given":"Peggy"},{"family":"Guillery-Girard","given":"Bérengère"},{"family":"Belleville","given":"Sylvie"}],"issued":{"date-parts":[["2010",1,1]]}}}],"schema":"https://github.com/citation-style-language/schema/raw/master/csl-citation.json"} </w:instrText>
      </w:r>
      <w:r>
        <w:rPr>
          <w:rFonts w:cstheme="minorHAnsi"/>
        </w:rPr>
        <w:fldChar w:fldCharType="separate"/>
      </w:r>
      <w:r w:rsidRPr="00B32DA4">
        <w:rPr>
          <w:rFonts w:ascii="Calibri" w:hAnsi="Calibri" w:cs="Calibri"/>
        </w:rPr>
        <w:t>Crane et al., 2012; Piolino et al., 2010)</w:t>
      </w:r>
      <w:r>
        <w:rPr>
          <w:rFonts w:cstheme="minorHAnsi"/>
        </w:rPr>
        <w:fldChar w:fldCharType="end"/>
      </w:r>
      <w:r>
        <w:rPr>
          <w:rFonts w:cstheme="minorHAnsi"/>
        </w:rPr>
        <w:t xml:space="preserve">: 1) </w:t>
      </w:r>
      <w:r w:rsidRPr="009E1C2E">
        <w:rPr>
          <w:rFonts w:cstheme="minorHAnsi"/>
        </w:rPr>
        <w:t>Open</w:t>
      </w:r>
      <w:r>
        <w:rPr>
          <w:rFonts w:cstheme="minorHAnsi"/>
        </w:rPr>
        <w:t xml:space="preserve"> Questions, 2)</w:t>
      </w:r>
      <w:r w:rsidRPr="009E1C2E">
        <w:rPr>
          <w:rFonts w:cstheme="minorHAnsi"/>
        </w:rPr>
        <w:t xml:space="preserve"> Semantic </w:t>
      </w:r>
      <w:r>
        <w:rPr>
          <w:rFonts w:cstheme="minorHAnsi"/>
        </w:rPr>
        <w:t>Prompting, 3)</w:t>
      </w:r>
      <w:r w:rsidRPr="009E1C2E">
        <w:rPr>
          <w:rFonts w:cstheme="minorHAnsi"/>
        </w:rPr>
        <w:t xml:space="preserve"> </w:t>
      </w:r>
      <w:r>
        <w:rPr>
          <w:rFonts w:cstheme="minorHAnsi"/>
        </w:rPr>
        <w:t>V-VP</w:t>
      </w:r>
      <w:r w:rsidRPr="0007659F">
        <w:rPr>
          <w:rFonts w:cstheme="minorHAnsi"/>
        </w:rPr>
        <w:t>.</w:t>
      </w:r>
      <w:r w:rsidRPr="009E1C2E">
        <w:rPr>
          <w:rFonts w:cstheme="minorHAnsi"/>
        </w:rPr>
        <w:t xml:space="preserve"> </w:t>
      </w:r>
    </w:p>
    <w:p w14:paraId="68CD0AB2" w14:textId="77777777" w:rsidR="00D07577" w:rsidRPr="009E1C2E" w:rsidRDefault="00D07577" w:rsidP="00D07577">
      <w:pPr>
        <w:spacing w:after="0" w:line="360" w:lineRule="auto"/>
        <w:contextualSpacing/>
        <w:rPr>
          <w:rFonts w:cstheme="minorHAnsi"/>
          <w:b/>
        </w:rPr>
      </w:pPr>
    </w:p>
    <w:p w14:paraId="1D203B9D" w14:textId="77777777" w:rsidR="00D07577" w:rsidRPr="009E1C2E" w:rsidRDefault="00D07577" w:rsidP="00D07577">
      <w:pPr>
        <w:spacing w:after="0" w:line="360" w:lineRule="auto"/>
        <w:contextualSpacing/>
        <w:rPr>
          <w:rFonts w:cstheme="minorHAnsi"/>
          <w:b/>
        </w:rPr>
      </w:pPr>
      <w:r w:rsidRPr="009E1C2E">
        <w:rPr>
          <w:rFonts w:cstheme="minorHAnsi"/>
          <w:b/>
        </w:rPr>
        <w:lastRenderedPageBreak/>
        <w:t xml:space="preserve">Measures and procedure </w:t>
      </w:r>
    </w:p>
    <w:p w14:paraId="789BAD8E" w14:textId="77777777" w:rsidR="00D07577" w:rsidRPr="009E1C2E" w:rsidRDefault="00D07577" w:rsidP="00D07577">
      <w:pPr>
        <w:spacing w:after="0" w:line="360" w:lineRule="auto"/>
        <w:rPr>
          <w:rFonts w:cstheme="minorHAnsi"/>
          <w:b/>
          <w:i/>
        </w:rPr>
      </w:pPr>
      <w:r w:rsidRPr="009E1C2E">
        <w:rPr>
          <w:rFonts w:cstheme="minorHAnsi"/>
          <w:b/>
          <w:i/>
        </w:rPr>
        <w:t xml:space="preserve">ABM </w:t>
      </w:r>
      <w:r>
        <w:rPr>
          <w:rFonts w:cstheme="minorHAnsi"/>
          <w:b/>
          <w:i/>
        </w:rPr>
        <w:t>questions</w:t>
      </w:r>
    </w:p>
    <w:p w14:paraId="075E1148" w14:textId="3EA07A6F" w:rsidR="00D07577" w:rsidRDefault="00D07577" w:rsidP="00D07577">
      <w:pPr>
        <w:spacing w:after="0" w:line="360" w:lineRule="auto"/>
        <w:ind w:firstLine="720"/>
        <w:contextualSpacing/>
      </w:pPr>
      <w:r w:rsidRPr="009E1C2E">
        <w:rPr>
          <w:rFonts w:cstheme="minorHAnsi"/>
        </w:rPr>
        <w:t xml:space="preserve">The study utilised an ABM </w:t>
      </w:r>
      <w:r>
        <w:rPr>
          <w:rFonts w:cstheme="minorHAnsi"/>
        </w:rPr>
        <w:t xml:space="preserve">interview </w:t>
      </w:r>
      <w:r w:rsidRPr="009E1C2E">
        <w:rPr>
          <w:rFonts w:cstheme="minorHAnsi"/>
        </w:rPr>
        <w:t xml:space="preserve">task comprising questions </w:t>
      </w:r>
      <w:r>
        <w:rPr>
          <w:rFonts w:cstheme="minorHAnsi"/>
        </w:rPr>
        <w:t>about</w:t>
      </w:r>
      <w:r w:rsidRPr="009E1C2E">
        <w:rPr>
          <w:rFonts w:cstheme="minorHAnsi"/>
        </w:rPr>
        <w:t xml:space="preserve"> specific instances of potential witness scenarios in the CJS (where crimes may take place; e.g., </w:t>
      </w:r>
      <w:r w:rsidRPr="009E1C2E">
        <w:rPr>
          <w:rFonts w:cstheme="minorHAnsi"/>
          <w:i/>
        </w:rPr>
        <w:t>“tell me about a specific time… when you went to the bank”</w:t>
      </w:r>
      <w:r w:rsidRPr="009E1C2E">
        <w:rPr>
          <w:rFonts w:cstheme="minorHAnsi"/>
        </w:rPr>
        <w:t xml:space="preserve">), physical or mental health scenarios (e.g., </w:t>
      </w:r>
      <w:r w:rsidRPr="009E1C2E">
        <w:rPr>
          <w:rFonts w:cstheme="minorHAnsi"/>
          <w:i/>
        </w:rPr>
        <w:t>“tell me about a specific time... when you vomited”</w:t>
      </w:r>
      <w:r w:rsidRPr="009E1C2E">
        <w:rPr>
          <w:rFonts w:cstheme="minorHAnsi"/>
        </w:rPr>
        <w:t xml:space="preserve">), and social and non-social </w:t>
      </w:r>
      <w:r>
        <w:rPr>
          <w:rFonts w:cstheme="minorHAnsi"/>
        </w:rPr>
        <w:t>scenarios</w:t>
      </w:r>
      <w:r w:rsidRPr="009E1C2E">
        <w:rPr>
          <w:rFonts w:cstheme="minorHAnsi"/>
        </w:rPr>
        <w:t xml:space="preserve"> relevant </w:t>
      </w:r>
      <w:r>
        <w:rPr>
          <w:rFonts w:cstheme="minorHAnsi"/>
        </w:rPr>
        <w:t>to</w:t>
      </w:r>
      <w:r w:rsidRPr="009E1C2E">
        <w:rPr>
          <w:rFonts w:cstheme="minorHAnsi"/>
        </w:rPr>
        <w:t xml:space="preserve"> employment (e.g., </w:t>
      </w:r>
      <w:r w:rsidRPr="009E1C2E">
        <w:rPr>
          <w:rFonts w:cstheme="minorHAnsi"/>
          <w:i/>
        </w:rPr>
        <w:t>“tell me about a specific time… when you</w:t>
      </w:r>
      <w:r>
        <w:rPr>
          <w:rFonts w:cstheme="minorHAnsi"/>
          <w:i/>
        </w:rPr>
        <w:t>’ve shown someone how to use a piece of technology?</w:t>
      </w:r>
      <w:r w:rsidRPr="009E1C2E">
        <w:rPr>
          <w:rFonts w:cstheme="minorHAnsi"/>
          <w:i/>
        </w:rPr>
        <w:t>”</w:t>
      </w:r>
      <w:r>
        <w:rPr>
          <w:rFonts w:cstheme="minorHAnsi"/>
        </w:rPr>
        <w:t xml:space="preserve">). The interview </w:t>
      </w:r>
      <w:r w:rsidRPr="009E1C2E">
        <w:rPr>
          <w:rFonts w:cstheme="minorHAnsi"/>
        </w:rPr>
        <w:t>comprised 18 questions (</w:t>
      </w:r>
      <w:r>
        <w:rPr>
          <w:rFonts w:cstheme="minorHAnsi"/>
        </w:rPr>
        <w:t>six</w:t>
      </w:r>
      <w:r w:rsidRPr="009E1C2E">
        <w:rPr>
          <w:rFonts w:cstheme="minorHAnsi"/>
        </w:rPr>
        <w:t xml:space="preserve"> CJS, </w:t>
      </w:r>
      <w:r>
        <w:rPr>
          <w:rFonts w:cstheme="minorHAnsi"/>
        </w:rPr>
        <w:t>six</w:t>
      </w:r>
      <w:r w:rsidRPr="009E1C2E">
        <w:rPr>
          <w:rFonts w:cstheme="minorHAnsi"/>
        </w:rPr>
        <w:t xml:space="preserve"> health, </w:t>
      </w:r>
      <w:r>
        <w:rPr>
          <w:rFonts w:cstheme="minorHAnsi"/>
        </w:rPr>
        <w:t>and six</w:t>
      </w:r>
      <w:r w:rsidRPr="009E1C2E">
        <w:rPr>
          <w:rFonts w:cstheme="minorHAnsi"/>
        </w:rPr>
        <w:t xml:space="preserve"> employment) and was developed specifically for the study, </w:t>
      </w:r>
      <w:r>
        <w:rPr>
          <w:rFonts w:cstheme="minorHAnsi"/>
        </w:rPr>
        <w:t>building</w:t>
      </w:r>
      <w:r w:rsidRPr="009E1C2E">
        <w:rPr>
          <w:rFonts w:cstheme="minorHAnsi"/>
        </w:rPr>
        <w:t xml:space="preserve"> on Crane and Goddard’s (2008) ABM interview (see also </w:t>
      </w:r>
      <w:r>
        <w:rPr>
          <w:rFonts w:cstheme="minorHAnsi"/>
        </w:rPr>
        <w:fldChar w:fldCharType="begin"/>
      </w:r>
      <w:r>
        <w:rPr>
          <w:rFonts w:cstheme="minorHAnsi"/>
        </w:rPr>
        <w:instrText xml:space="preserve"> ADDIN ZOTERO_ITEM CSL_CITATION {"citationID":"Tf4WJafL","properties":{"formattedCitation":"(Bekerian, Dhillon, &amp; O\\uc0\\u8217{}Neill, 2001)","plainCitation":"(Bekerian, Dhillon, &amp; O’Neill, 2001)","dontUpdate":true,"noteIndex":0},"citationItems":[{"id":1555,"uris":["http://zotero.org/users/2472632/items/Z9HL3VR6"],"uri":["http://zotero.org/users/2472632/items/Z9HL3VR6"],"itemData":{"id":1555,"type":"paper-conference","title":"The children’s autobiographical memory inventory","publisher-place":"Valencia","event":"Third International Conference on Memory","event-place":"Valencia","author":[{"family":"Bekerian","given":"D"},{"family":"Dhillon","given":"D"},{"family":"O’Neill","given":"M. H"}],"issued":{"date-parts":[["2001"]]}}}],"schema":"https://github.com/citation-style-language/schema/raw/master/csl-citation.json"} </w:instrText>
      </w:r>
      <w:r>
        <w:rPr>
          <w:rFonts w:cstheme="minorHAnsi"/>
        </w:rPr>
        <w:fldChar w:fldCharType="separate"/>
      </w:r>
      <w:r w:rsidRPr="00677511">
        <w:rPr>
          <w:rFonts w:ascii="Calibri" w:hAnsi="Calibri" w:cs="Calibri"/>
          <w:szCs w:val="24"/>
        </w:rPr>
        <w:t>Bekerian, Dhillon, &amp; O’Neill, 2001</w:t>
      </w:r>
      <w:r>
        <w:rPr>
          <w:rFonts w:cstheme="minorHAnsi"/>
        </w:rPr>
        <w:fldChar w:fldCharType="end"/>
      </w:r>
      <w:r>
        <w:rPr>
          <w:rFonts w:cstheme="minorHAnsi"/>
        </w:rPr>
        <w:t>)</w:t>
      </w:r>
      <w:r w:rsidRPr="00835F0F">
        <w:rPr>
          <w:rFonts w:cstheme="minorHAnsi"/>
        </w:rPr>
        <w:t xml:space="preserve">. </w:t>
      </w:r>
      <w:r w:rsidRPr="00835F0F">
        <w:t>Quest</w:t>
      </w:r>
      <w:r>
        <w:t xml:space="preserve">ions were refined </w:t>
      </w:r>
      <w:r w:rsidRPr="00835F0F">
        <w:t xml:space="preserve">following an online </w:t>
      </w:r>
      <w:r w:rsidRPr="00835F0F">
        <w:rPr>
          <w:rFonts w:cstheme="minorHAnsi"/>
        </w:rPr>
        <w:t>survey</w:t>
      </w:r>
      <w:r w:rsidRPr="00835F0F">
        <w:t xml:space="preserve"> conducted with </w:t>
      </w:r>
      <w:r w:rsidRPr="00835F0F">
        <w:rPr>
          <w:rFonts w:cstheme="minorHAnsi"/>
        </w:rPr>
        <w:t xml:space="preserve">95 </w:t>
      </w:r>
      <w:r>
        <w:t>TD</w:t>
      </w:r>
      <w:r>
        <w:rPr>
          <w:rFonts w:cstheme="minorHAnsi"/>
        </w:rPr>
        <w:t xml:space="preserve"> and </w:t>
      </w:r>
      <w:r w:rsidRPr="00835F0F">
        <w:rPr>
          <w:rFonts w:cstheme="minorHAnsi"/>
        </w:rPr>
        <w:t>2</w:t>
      </w:r>
      <w:r>
        <w:rPr>
          <w:rFonts w:cstheme="minorHAnsi"/>
        </w:rPr>
        <w:t>6</w:t>
      </w:r>
      <w:r w:rsidRPr="00835F0F">
        <w:t xml:space="preserve"> autistic</w:t>
      </w:r>
      <w:r>
        <w:t xml:space="preserve"> people</w:t>
      </w:r>
      <w:r w:rsidRPr="00835F0F">
        <w:rPr>
          <w:rFonts w:cstheme="minorHAnsi"/>
        </w:rPr>
        <w:t xml:space="preserve"> (</w:t>
      </w:r>
      <w:r>
        <w:rPr>
          <w:rFonts w:cstheme="minorHAnsi"/>
        </w:rPr>
        <w:t>including two respondents with an informal diagnosis and two awaiting a formal diagnosis)</w:t>
      </w:r>
      <w:r w:rsidRPr="00835F0F">
        <w:t xml:space="preserve"> to ensure </w:t>
      </w:r>
      <w:r>
        <w:t xml:space="preserve">that </w:t>
      </w:r>
      <w:r w:rsidRPr="00835F0F">
        <w:rPr>
          <w:rFonts w:cstheme="minorHAnsi"/>
        </w:rPr>
        <w:t xml:space="preserve">the questions </w:t>
      </w:r>
      <w:r>
        <w:t xml:space="preserve">overall </w:t>
      </w:r>
      <w:r w:rsidRPr="00835F0F">
        <w:rPr>
          <w:rFonts w:cstheme="minorHAnsi"/>
        </w:rPr>
        <w:t>represented</w:t>
      </w:r>
      <w:r w:rsidRPr="00835F0F">
        <w:t xml:space="preserve"> situations that were not disproportionately more common for one group than the other</w:t>
      </w:r>
      <w:r>
        <w:t xml:space="preserve">. </w:t>
      </w:r>
    </w:p>
    <w:p w14:paraId="3EC9B1D3" w14:textId="77777777" w:rsidR="00D07577" w:rsidRPr="009E1C2E" w:rsidRDefault="00D07577" w:rsidP="00D07577">
      <w:pPr>
        <w:spacing w:after="0" w:line="360" w:lineRule="auto"/>
        <w:ind w:firstLine="720"/>
        <w:contextualSpacing/>
        <w:rPr>
          <w:rFonts w:cstheme="minorHAnsi"/>
        </w:rPr>
      </w:pPr>
      <w:r>
        <w:rPr>
          <w:rFonts w:cstheme="minorHAnsi"/>
        </w:rPr>
        <w:t>T</w:t>
      </w:r>
      <w:r w:rsidRPr="009E1C2E">
        <w:rPr>
          <w:rFonts w:cstheme="minorHAnsi"/>
        </w:rPr>
        <w:t xml:space="preserve">he 18 </w:t>
      </w:r>
      <w:r>
        <w:rPr>
          <w:rFonts w:cstheme="minorHAnsi"/>
        </w:rPr>
        <w:t>interview</w:t>
      </w:r>
      <w:r w:rsidRPr="009E1C2E">
        <w:rPr>
          <w:rFonts w:cstheme="minorHAnsi"/>
        </w:rPr>
        <w:t xml:space="preserve"> questions w</w:t>
      </w:r>
      <w:r>
        <w:rPr>
          <w:rFonts w:cstheme="minorHAnsi"/>
        </w:rPr>
        <w:t xml:space="preserve">ere split between the </w:t>
      </w:r>
      <w:r w:rsidRPr="009E1C2E">
        <w:rPr>
          <w:rFonts w:cstheme="minorHAnsi"/>
        </w:rPr>
        <w:t>three different support conditions</w:t>
      </w:r>
      <w:r>
        <w:rPr>
          <w:rFonts w:cstheme="minorHAnsi"/>
        </w:rPr>
        <w:t xml:space="preserve">, resulting in six questions in total per support condition (two from the CJS context, two from health, and two from employment; see Supplementary materials A for full list). </w:t>
      </w:r>
      <w:r w:rsidRPr="009E1C2E">
        <w:rPr>
          <w:rFonts w:cstheme="minorHAnsi"/>
        </w:rPr>
        <w:t xml:space="preserve">Questions were balanced within each </w:t>
      </w:r>
      <w:r>
        <w:rPr>
          <w:rFonts w:cstheme="minorHAnsi"/>
        </w:rPr>
        <w:t>S</w:t>
      </w:r>
      <w:r w:rsidRPr="009E1C2E">
        <w:rPr>
          <w:rFonts w:cstheme="minorHAnsi"/>
        </w:rPr>
        <w:t xml:space="preserve">upport x </w:t>
      </w:r>
      <w:r>
        <w:rPr>
          <w:rFonts w:cstheme="minorHAnsi"/>
        </w:rPr>
        <w:t>C</w:t>
      </w:r>
      <w:r w:rsidRPr="009E1C2E">
        <w:rPr>
          <w:rFonts w:cstheme="minorHAnsi"/>
        </w:rPr>
        <w:t xml:space="preserve">ontext condition </w:t>
      </w:r>
      <w:r>
        <w:rPr>
          <w:rFonts w:cstheme="minorHAnsi"/>
        </w:rPr>
        <w:t xml:space="preserve">according to the type of event </w:t>
      </w:r>
      <w:r w:rsidRPr="009E1C2E">
        <w:rPr>
          <w:rFonts w:cstheme="minorHAnsi"/>
        </w:rPr>
        <w:t>s</w:t>
      </w:r>
      <w:r>
        <w:rPr>
          <w:rFonts w:cstheme="minorHAnsi"/>
        </w:rPr>
        <w:t>uch</w:t>
      </w:r>
      <w:r w:rsidRPr="009E1C2E">
        <w:rPr>
          <w:rFonts w:cstheme="minorHAnsi"/>
        </w:rPr>
        <w:t xml:space="preserve"> that</w:t>
      </w:r>
      <w:r>
        <w:rPr>
          <w:rFonts w:cstheme="minorHAnsi"/>
        </w:rPr>
        <w:t xml:space="preserve"> (</w:t>
      </w:r>
      <w:r w:rsidRPr="009E1C2E">
        <w:rPr>
          <w:rFonts w:cstheme="minorHAnsi"/>
        </w:rPr>
        <w:t>in all three of the support conditions</w:t>
      </w:r>
      <w:r>
        <w:rPr>
          <w:rFonts w:cstheme="minorHAnsi"/>
        </w:rPr>
        <w:t>) for</w:t>
      </w:r>
      <w:r w:rsidRPr="009E1C2E">
        <w:rPr>
          <w:rFonts w:cstheme="minorHAnsi"/>
        </w:rPr>
        <w:t xml:space="preserve"> </w:t>
      </w:r>
      <w:r>
        <w:rPr>
          <w:rFonts w:cstheme="minorHAnsi"/>
        </w:rPr>
        <w:t>the CJS context, one question</w:t>
      </w:r>
      <w:r w:rsidRPr="009E1C2E">
        <w:rPr>
          <w:rFonts w:cstheme="minorHAnsi"/>
        </w:rPr>
        <w:t xml:space="preserve"> </w:t>
      </w:r>
      <w:r>
        <w:rPr>
          <w:rFonts w:cstheme="minorHAnsi"/>
        </w:rPr>
        <w:t>related</w:t>
      </w:r>
      <w:r w:rsidRPr="009E1C2E">
        <w:rPr>
          <w:rFonts w:cstheme="minorHAnsi"/>
        </w:rPr>
        <w:t xml:space="preserve"> to </w:t>
      </w:r>
      <w:r>
        <w:rPr>
          <w:rFonts w:cstheme="minorHAnsi"/>
        </w:rPr>
        <w:t xml:space="preserve">places and one to events, in </w:t>
      </w:r>
      <w:r w:rsidRPr="009E1C2E">
        <w:rPr>
          <w:rFonts w:cstheme="minorHAnsi"/>
        </w:rPr>
        <w:t xml:space="preserve">the employment context </w:t>
      </w:r>
      <w:r>
        <w:rPr>
          <w:rFonts w:cstheme="minorHAnsi"/>
        </w:rPr>
        <w:t>one question</w:t>
      </w:r>
      <w:r w:rsidRPr="009E1C2E">
        <w:rPr>
          <w:rFonts w:cstheme="minorHAnsi"/>
        </w:rPr>
        <w:t xml:space="preserve"> relat</w:t>
      </w:r>
      <w:r>
        <w:rPr>
          <w:rFonts w:cstheme="minorHAnsi"/>
        </w:rPr>
        <w:t>ed</w:t>
      </w:r>
      <w:r w:rsidRPr="009E1C2E">
        <w:rPr>
          <w:rFonts w:cstheme="minorHAnsi"/>
        </w:rPr>
        <w:t xml:space="preserve"> to social and </w:t>
      </w:r>
      <w:r>
        <w:rPr>
          <w:rFonts w:cstheme="minorHAnsi"/>
        </w:rPr>
        <w:t xml:space="preserve">one to </w:t>
      </w:r>
      <w:r w:rsidRPr="009E1C2E">
        <w:rPr>
          <w:rFonts w:cstheme="minorHAnsi"/>
        </w:rPr>
        <w:t>non-social work tasks</w:t>
      </w:r>
      <w:r>
        <w:rPr>
          <w:rFonts w:cstheme="minorHAnsi"/>
        </w:rPr>
        <w:t>, and in the health context one question related to mental health and one to physical health.</w:t>
      </w:r>
    </w:p>
    <w:p w14:paraId="5AB7CE1B" w14:textId="77777777" w:rsidR="00D07577" w:rsidRDefault="00D07577" w:rsidP="00D07577">
      <w:pPr>
        <w:spacing w:after="0" w:line="360" w:lineRule="auto"/>
        <w:ind w:firstLine="720"/>
        <w:contextualSpacing/>
        <w:rPr>
          <w:rFonts w:cstheme="minorHAnsi"/>
        </w:rPr>
      </w:pPr>
      <w:r>
        <w:rPr>
          <w:rFonts w:cstheme="minorHAnsi"/>
          <w:b/>
          <w:i/>
        </w:rPr>
        <w:t>Question s</w:t>
      </w:r>
      <w:r w:rsidRPr="009E1C2E">
        <w:rPr>
          <w:rFonts w:cstheme="minorHAnsi"/>
          <w:b/>
          <w:i/>
        </w:rPr>
        <w:t xml:space="preserve">upport. </w:t>
      </w:r>
      <w:r>
        <w:rPr>
          <w:rFonts w:cstheme="minorHAnsi"/>
        </w:rPr>
        <w:t>Open questions provided no support (i.e., “</w:t>
      </w:r>
      <w:r w:rsidRPr="00882BDA">
        <w:rPr>
          <w:rFonts w:cstheme="minorHAnsi"/>
          <w:i/>
        </w:rPr>
        <w:t>tell me about a time…</w:t>
      </w:r>
      <w:r>
        <w:rPr>
          <w:rFonts w:cstheme="minorHAnsi"/>
        </w:rPr>
        <w:t>”), while semantic prompting used an initial prompt to cue semantic ABM (e.g., “</w:t>
      </w:r>
      <w:r w:rsidRPr="00882BDA">
        <w:rPr>
          <w:rFonts w:cstheme="minorHAnsi"/>
          <w:i/>
        </w:rPr>
        <w:t>do you enjoy going to the cinema?</w:t>
      </w:r>
      <w:r>
        <w:rPr>
          <w:rFonts w:cstheme="minorHAnsi"/>
        </w:rPr>
        <w:t xml:space="preserve">”) before then asking for a relevant specific instance in an identical format to the open questions (e.g., </w:t>
      </w:r>
      <w:r w:rsidRPr="00287767">
        <w:rPr>
          <w:rFonts w:cstheme="minorHAnsi"/>
          <w:i/>
        </w:rPr>
        <w:t>“tell me about a time when you went to the cinema?”</w:t>
      </w:r>
      <w:r>
        <w:rPr>
          <w:rFonts w:cstheme="minorHAnsi"/>
        </w:rPr>
        <w:t xml:space="preserve">). Finally, V-VP support (adapted from </w:t>
      </w:r>
      <w:r>
        <w:rPr>
          <w:rFonts w:cstheme="minorHAnsi"/>
        </w:rPr>
        <w:fldChar w:fldCharType="begin"/>
      </w:r>
      <w:r>
        <w:rPr>
          <w:rFonts w:cstheme="minorHAnsi"/>
        </w:rPr>
        <w:instrText xml:space="preserve"> ADDIN ZOTERO_ITEM CSL_CITATION {"citationID":"NkFZCPYB","properties":{"formattedCitation":"(Brown &amp; Pipe, 2003)","plainCitation":"(Brown &amp; Pipe, 2003)","dontUpdate":true,"noteIndex":0},"citationItems":[{"id":1790,"uris":["http://zotero.org/users/2472632/items/3WYG7D96"],"uri":["http://zotero.org/users/2472632/items/3WYG7D96"],"itemData":{"id":1790,"type":"article-journal","title":"Individual differences in children's event memory reports and the narrative elaboration technique","container-title":"Journal of Applied Psychology","page":"195-206","volume":"88","issue":"2","source":"APA PsycNET","abstract":"Children between 7 and 8 years old took pan in a staged event at school and 1 week later were assessed using a short form of the Wechsler Intelligence scale for children (third edition) and measures of metamemory, narrative ability, and socioeconomic status. Two weeks following the event, children either received narrative elaboration training (NET; K.J. Saywitz &amp; L. Snyder, 1996) and were prompted with the four NET cue cards at interview; received verbal prompts corresponding to the cue card categories, but without prior training; or were presented with the cards at interview without prior training. Children given verbal labels as prompts recalled as much information as children who received NET training and cue cards. Measures of intelligence were predictive of amount recalled for cards-only children but not for the other 2 groups, indicating that differences in recall between low- and high-IQ groups were attenuated when recall was supported by NET training or verbal prompting. (PsycINFO Database Record (c) 2016 APA, all rights reserved)","DOI":"10.1037/0021-9010.88.2.195","ISSN":"1939-1854(Electronic),0021-9010(Print)","author":[{"family":"Brown","given":"Deirdre"},{"family":"Pipe","given":"Margaret-Ellen"}],"issued":{"date-parts":[["2003"]]}}}],"schema":"https://github.com/citation-style-language/schema/raw/master/csl-citation.json"} </w:instrText>
      </w:r>
      <w:r>
        <w:rPr>
          <w:rFonts w:cstheme="minorHAnsi"/>
        </w:rPr>
        <w:fldChar w:fldCharType="separate"/>
      </w:r>
      <w:r w:rsidRPr="0015243F">
        <w:rPr>
          <w:rFonts w:ascii="Calibri" w:hAnsi="Calibri" w:cs="Calibri"/>
        </w:rPr>
        <w:t>Brown &amp; Pipe</w:t>
      </w:r>
      <w:r>
        <w:rPr>
          <w:rFonts w:ascii="Calibri" w:hAnsi="Calibri" w:cs="Calibri"/>
        </w:rPr>
        <w:t>'s</w:t>
      </w:r>
      <w:r w:rsidRPr="0015243F">
        <w:rPr>
          <w:rFonts w:ascii="Calibri" w:hAnsi="Calibri" w:cs="Calibri"/>
        </w:rPr>
        <w:t>, 2003</w:t>
      </w:r>
      <w:r>
        <w:rPr>
          <w:rFonts w:ascii="Calibri" w:hAnsi="Calibri" w:cs="Calibri"/>
        </w:rPr>
        <w:t xml:space="preserve"> 'Verbal Labels'</w:t>
      </w:r>
      <w:r w:rsidRPr="0015243F">
        <w:rPr>
          <w:rFonts w:ascii="Calibri" w:hAnsi="Calibri" w:cs="Calibri"/>
        </w:rPr>
        <w:t>)</w:t>
      </w:r>
      <w:r>
        <w:rPr>
          <w:rFonts w:cstheme="minorHAnsi"/>
        </w:rPr>
        <w:fldChar w:fldCharType="end"/>
      </w:r>
      <w:r>
        <w:rPr>
          <w:rFonts w:cstheme="minorHAnsi"/>
        </w:rPr>
        <w:t xml:space="preserve"> also involved asking the initial question in open-question format, but was immediately followed by further instruction about the details that were expected (</w:t>
      </w:r>
      <w:r>
        <w:rPr>
          <w:rFonts w:cstheme="minorHAnsi"/>
          <w:i/>
        </w:rPr>
        <w:t>‘t</w:t>
      </w:r>
      <w:r w:rsidRPr="008A65E6">
        <w:rPr>
          <w:rFonts w:cstheme="minorHAnsi"/>
          <w:i/>
        </w:rPr>
        <w:t xml:space="preserve">ell me about </w:t>
      </w:r>
      <w:r w:rsidRPr="008A65E6">
        <w:rPr>
          <w:rFonts w:cstheme="minorHAnsi"/>
          <w:b/>
          <w:i/>
        </w:rPr>
        <w:t>when</w:t>
      </w:r>
      <w:r w:rsidRPr="008A65E6">
        <w:rPr>
          <w:rFonts w:cstheme="minorHAnsi"/>
          <w:i/>
        </w:rPr>
        <w:t xml:space="preserve"> it happened, the </w:t>
      </w:r>
      <w:r w:rsidRPr="008A65E6">
        <w:rPr>
          <w:rFonts w:cstheme="minorHAnsi"/>
          <w:b/>
          <w:i/>
        </w:rPr>
        <w:t>people</w:t>
      </w:r>
      <w:r w:rsidRPr="008A65E6">
        <w:rPr>
          <w:rFonts w:cstheme="minorHAnsi"/>
          <w:i/>
        </w:rPr>
        <w:t xml:space="preserve"> who were there, the </w:t>
      </w:r>
      <w:r w:rsidRPr="008A65E6">
        <w:rPr>
          <w:rFonts w:cstheme="minorHAnsi"/>
          <w:b/>
          <w:i/>
        </w:rPr>
        <w:t>actions</w:t>
      </w:r>
      <w:r w:rsidRPr="008A65E6">
        <w:rPr>
          <w:rFonts w:cstheme="minorHAnsi"/>
          <w:i/>
        </w:rPr>
        <w:t xml:space="preserve"> that occurred, the </w:t>
      </w:r>
      <w:r w:rsidRPr="008A65E6">
        <w:rPr>
          <w:rFonts w:cstheme="minorHAnsi"/>
          <w:b/>
          <w:i/>
        </w:rPr>
        <w:t>setting</w:t>
      </w:r>
      <w:r w:rsidRPr="008A65E6">
        <w:rPr>
          <w:rFonts w:cstheme="minorHAnsi"/>
          <w:i/>
        </w:rPr>
        <w:t xml:space="preserve">, and the </w:t>
      </w:r>
      <w:r w:rsidRPr="008A65E6">
        <w:rPr>
          <w:rFonts w:cstheme="minorHAnsi"/>
          <w:b/>
          <w:i/>
        </w:rPr>
        <w:t>objects</w:t>
      </w:r>
      <w:r w:rsidRPr="008A65E6">
        <w:rPr>
          <w:rFonts w:cstheme="minorHAnsi"/>
          <w:i/>
        </w:rPr>
        <w:t xml:space="preserve"> that were there</w:t>
      </w:r>
      <w:r>
        <w:rPr>
          <w:rFonts w:cstheme="minorHAnsi"/>
          <w:i/>
        </w:rPr>
        <w:t>’</w:t>
      </w:r>
      <w:r>
        <w:rPr>
          <w:rFonts w:cstheme="minorHAnsi"/>
        </w:rPr>
        <w:t>; see Table 2). Participants also received a paper copy of the V-VPs ‘wheel’ prompt, and a coin to use to keep track as they moved between the words (in any order)</w:t>
      </w:r>
      <w:r w:rsidRPr="009E1C2E">
        <w:rPr>
          <w:rFonts w:cstheme="minorHAnsi"/>
        </w:rPr>
        <w:t>.</w:t>
      </w:r>
    </w:p>
    <w:p w14:paraId="586AD592" w14:textId="77777777" w:rsidR="00D07577" w:rsidRPr="009E1C2E" w:rsidRDefault="00D07577" w:rsidP="00D07577">
      <w:pPr>
        <w:spacing w:after="0" w:line="360" w:lineRule="auto"/>
        <w:ind w:firstLine="720"/>
        <w:contextualSpacing/>
        <w:rPr>
          <w:rFonts w:cstheme="minorHAnsi"/>
        </w:rPr>
      </w:pPr>
    </w:p>
    <w:p w14:paraId="1590343C" w14:textId="77777777" w:rsidR="00D07577" w:rsidRPr="009E1C2E" w:rsidRDefault="00D07577" w:rsidP="00D07577">
      <w:pPr>
        <w:spacing w:line="360" w:lineRule="auto"/>
        <w:rPr>
          <w:rFonts w:cstheme="minorHAnsi"/>
        </w:rPr>
      </w:pPr>
      <w:r w:rsidRPr="009E1C2E">
        <w:rPr>
          <w:rFonts w:cstheme="minorHAnsi"/>
        </w:rPr>
        <w:t>Table 2. Example support adaptations for ques</w:t>
      </w:r>
      <w:r>
        <w:rPr>
          <w:rFonts w:cstheme="minorHAnsi"/>
        </w:rPr>
        <w:t>tions within the employment context</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7986"/>
      </w:tblGrid>
      <w:tr w:rsidR="00D07577" w:rsidRPr="009E1C2E" w14:paraId="0E1A60E6" w14:textId="77777777" w:rsidTr="00AE31A1">
        <w:tc>
          <w:tcPr>
            <w:tcW w:w="1365" w:type="dxa"/>
            <w:tcBorders>
              <w:bottom w:val="single" w:sz="4" w:space="0" w:color="auto"/>
            </w:tcBorders>
          </w:tcPr>
          <w:p w14:paraId="58308E61" w14:textId="77777777" w:rsidR="00D07577" w:rsidRPr="00B43B6B" w:rsidRDefault="00D07577" w:rsidP="00AE31A1">
            <w:pPr>
              <w:spacing w:line="360" w:lineRule="auto"/>
              <w:contextualSpacing/>
              <w:rPr>
                <w:rFonts w:cstheme="minorHAnsi"/>
                <w:b/>
                <w:sz w:val="20"/>
              </w:rPr>
            </w:pPr>
            <w:r w:rsidRPr="00B43B6B">
              <w:rPr>
                <w:rFonts w:cstheme="minorHAnsi"/>
                <w:b/>
                <w:sz w:val="20"/>
              </w:rPr>
              <w:t>Support</w:t>
            </w:r>
          </w:p>
        </w:tc>
        <w:tc>
          <w:tcPr>
            <w:tcW w:w="7986" w:type="dxa"/>
            <w:tcBorders>
              <w:bottom w:val="single" w:sz="4" w:space="0" w:color="auto"/>
            </w:tcBorders>
          </w:tcPr>
          <w:p w14:paraId="59D2FC00" w14:textId="77777777" w:rsidR="00D07577" w:rsidRPr="00B43B6B" w:rsidRDefault="00D07577" w:rsidP="00AE31A1">
            <w:pPr>
              <w:spacing w:line="360" w:lineRule="auto"/>
              <w:rPr>
                <w:rFonts w:cstheme="minorHAnsi"/>
                <w:b/>
                <w:sz w:val="20"/>
              </w:rPr>
            </w:pPr>
            <w:r w:rsidRPr="00B43B6B">
              <w:rPr>
                <w:rFonts w:cstheme="minorHAnsi"/>
                <w:b/>
                <w:sz w:val="20"/>
              </w:rPr>
              <w:t>Example questions</w:t>
            </w:r>
          </w:p>
        </w:tc>
      </w:tr>
      <w:tr w:rsidR="00D07577" w:rsidRPr="009E1C2E" w14:paraId="66C9836A" w14:textId="77777777" w:rsidTr="00AE31A1">
        <w:trPr>
          <w:trHeight w:val="836"/>
        </w:trPr>
        <w:tc>
          <w:tcPr>
            <w:tcW w:w="1365" w:type="dxa"/>
            <w:tcBorders>
              <w:top w:val="single" w:sz="4" w:space="0" w:color="auto"/>
            </w:tcBorders>
          </w:tcPr>
          <w:p w14:paraId="25040351" w14:textId="77777777" w:rsidR="00D07577" w:rsidRPr="00B43B6B" w:rsidRDefault="00D07577" w:rsidP="00AE31A1">
            <w:pPr>
              <w:spacing w:line="360" w:lineRule="auto"/>
              <w:contextualSpacing/>
              <w:rPr>
                <w:rFonts w:cstheme="minorHAnsi"/>
                <w:sz w:val="20"/>
              </w:rPr>
            </w:pPr>
            <w:r w:rsidRPr="00B43B6B">
              <w:rPr>
                <w:rFonts w:cstheme="minorHAnsi"/>
                <w:sz w:val="20"/>
              </w:rPr>
              <w:lastRenderedPageBreak/>
              <w:t>Open questions</w:t>
            </w:r>
          </w:p>
        </w:tc>
        <w:tc>
          <w:tcPr>
            <w:tcW w:w="7986" w:type="dxa"/>
            <w:tcBorders>
              <w:top w:val="single" w:sz="4" w:space="0" w:color="auto"/>
            </w:tcBorders>
          </w:tcPr>
          <w:p w14:paraId="25FFF0E7" w14:textId="77777777" w:rsidR="00D07577" w:rsidRPr="00B43B6B" w:rsidRDefault="00D07577" w:rsidP="00AE31A1">
            <w:pPr>
              <w:spacing w:line="360" w:lineRule="auto"/>
              <w:rPr>
                <w:rFonts w:cstheme="minorHAnsi"/>
                <w:i/>
                <w:sz w:val="20"/>
              </w:rPr>
            </w:pPr>
            <w:r w:rsidRPr="00B43B6B">
              <w:rPr>
                <w:rFonts w:cstheme="minorHAnsi"/>
                <w:i/>
                <w:sz w:val="20"/>
              </w:rPr>
              <w:t>“Tell me about a specific instance, more than a week ago, when you have had to make a difficult decision”</w:t>
            </w:r>
          </w:p>
        </w:tc>
      </w:tr>
      <w:tr w:rsidR="00D07577" w:rsidRPr="009E1C2E" w14:paraId="007F200D" w14:textId="77777777" w:rsidTr="00AE31A1">
        <w:trPr>
          <w:trHeight w:val="844"/>
        </w:trPr>
        <w:tc>
          <w:tcPr>
            <w:tcW w:w="1365" w:type="dxa"/>
          </w:tcPr>
          <w:p w14:paraId="5BC36DDF" w14:textId="77777777" w:rsidR="00D07577" w:rsidRPr="00B43B6B" w:rsidRDefault="00D07577" w:rsidP="00AE31A1">
            <w:pPr>
              <w:spacing w:line="360" w:lineRule="auto"/>
              <w:contextualSpacing/>
              <w:rPr>
                <w:rFonts w:cstheme="minorHAnsi"/>
                <w:sz w:val="20"/>
              </w:rPr>
            </w:pPr>
            <w:r w:rsidRPr="00B43B6B">
              <w:rPr>
                <w:rFonts w:cstheme="minorHAnsi"/>
                <w:sz w:val="20"/>
              </w:rPr>
              <w:t xml:space="preserve">Semantic </w:t>
            </w:r>
            <w:r>
              <w:rPr>
                <w:rFonts w:cstheme="minorHAnsi"/>
                <w:sz w:val="20"/>
              </w:rPr>
              <w:t>Prompting</w:t>
            </w:r>
          </w:p>
        </w:tc>
        <w:tc>
          <w:tcPr>
            <w:tcW w:w="7986" w:type="dxa"/>
          </w:tcPr>
          <w:p w14:paraId="735AE138" w14:textId="77777777" w:rsidR="00D07577" w:rsidRPr="00B43B6B" w:rsidRDefault="00D07577" w:rsidP="00AE31A1">
            <w:pPr>
              <w:spacing w:line="360" w:lineRule="auto"/>
              <w:rPr>
                <w:rFonts w:cstheme="minorHAnsi"/>
                <w:sz w:val="20"/>
              </w:rPr>
            </w:pPr>
            <w:r w:rsidRPr="00B43B6B">
              <w:rPr>
                <w:rFonts w:cstheme="minorHAnsi"/>
                <w:i/>
                <w:sz w:val="20"/>
              </w:rPr>
              <w:t>“Are you good at organising things?”</w:t>
            </w:r>
            <w:r w:rsidRPr="00B43B6B">
              <w:rPr>
                <w:rFonts w:cstheme="minorHAnsi"/>
                <w:sz w:val="20"/>
              </w:rPr>
              <w:t xml:space="preserve"> (respondent answers)</w:t>
            </w:r>
            <w:r>
              <w:rPr>
                <w:rFonts w:cstheme="minorHAnsi"/>
                <w:sz w:val="20"/>
              </w:rPr>
              <w:t xml:space="preserve">. </w:t>
            </w:r>
            <w:r w:rsidRPr="00B43B6B">
              <w:rPr>
                <w:rFonts w:cstheme="minorHAnsi"/>
                <w:i/>
                <w:sz w:val="20"/>
              </w:rPr>
              <w:t>“Tell me about a specific instance, more than a week ago, when you have organised something”</w:t>
            </w:r>
          </w:p>
        </w:tc>
      </w:tr>
      <w:tr w:rsidR="00D07577" w:rsidRPr="009E1C2E" w14:paraId="0D9274AD" w14:textId="77777777" w:rsidTr="00AE31A1">
        <w:tc>
          <w:tcPr>
            <w:tcW w:w="1365" w:type="dxa"/>
          </w:tcPr>
          <w:p w14:paraId="27FD4C32" w14:textId="77777777" w:rsidR="00D07577" w:rsidRPr="00B43B6B" w:rsidRDefault="00D07577" w:rsidP="00AE31A1">
            <w:pPr>
              <w:spacing w:line="360" w:lineRule="auto"/>
              <w:contextualSpacing/>
              <w:rPr>
                <w:rFonts w:cstheme="minorHAnsi"/>
                <w:sz w:val="20"/>
              </w:rPr>
            </w:pPr>
            <w:r w:rsidRPr="00B43B6B">
              <w:rPr>
                <w:rFonts w:cstheme="minorHAnsi"/>
                <w:sz w:val="20"/>
              </w:rPr>
              <w:t xml:space="preserve">Visual-Verbal Prompting </w:t>
            </w:r>
            <w:r>
              <w:rPr>
                <w:rFonts w:cstheme="minorHAnsi"/>
                <w:sz w:val="20"/>
              </w:rPr>
              <w:br/>
            </w:r>
            <w:r w:rsidRPr="00B43B6B">
              <w:rPr>
                <w:rFonts w:cstheme="minorHAnsi"/>
                <w:sz w:val="20"/>
              </w:rPr>
              <w:t>(V-VP)</w:t>
            </w:r>
          </w:p>
        </w:tc>
        <w:tc>
          <w:tcPr>
            <w:tcW w:w="7986" w:type="dxa"/>
          </w:tcPr>
          <w:p w14:paraId="3B60D9DB" w14:textId="77777777" w:rsidR="00D07577" w:rsidRPr="00B43B6B" w:rsidRDefault="00D07577" w:rsidP="00AE31A1">
            <w:pPr>
              <w:spacing w:line="360" w:lineRule="auto"/>
              <w:contextualSpacing/>
              <w:rPr>
                <w:rFonts w:cstheme="minorHAnsi"/>
                <w:i/>
                <w:sz w:val="20"/>
              </w:rPr>
            </w:pPr>
            <w:r w:rsidRPr="00B43B6B">
              <w:rPr>
                <w:rFonts w:cstheme="minorHAnsi"/>
                <w:i/>
                <w:noProof/>
                <w:sz w:val="20"/>
                <w:lang w:eastAsia="en-GB"/>
              </w:rPr>
              <w:drawing>
                <wp:anchor distT="0" distB="0" distL="114300" distR="114300" simplePos="0" relativeHeight="251659264" behindDoc="0" locked="0" layoutInCell="1" allowOverlap="1" wp14:anchorId="6F88B72C" wp14:editId="6AE7F31D">
                  <wp:simplePos x="0" y="0"/>
                  <wp:positionH relativeFrom="column">
                    <wp:posOffset>3830320</wp:posOffset>
                  </wp:positionH>
                  <wp:positionV relativeFrom="paragraph">
                    <wp:posOffset>8416</wp:posOffset>
                  </wp:positionV>
                  <wp:extent cx="1047750" cy="1035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Draft_V4.png"/>
                          <pic:cNvPicPr/>
                        </pic:nvPicPr>
                        <pic:blipFill rotWithShape="1">
                          <a:blip r:embed="rId7" cstate="print">
                            <a:extLst>
                              <a:ext uri="{28A0092B-C50C-407E-A947-70E740481C1C}">
                                <a14:useLocalDpi xmlns:a14="http://schemas.microsoft.com/office/drawing/2010/main" val="0"/>
                              </a:ext>
                            </a:extLst>
                          </a:blip>
                          <a:srcRect l="5702" t="9819" r="8761" b="10162"/>
                          <a:stretch/>
                        </pic:blipFill>
                        <pic:spPr bwMode="auto">
                          <a:xfrm>
                            <a:off x="0" y="0"/>
                            <a:ext cx="1047750" cy="103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3B6B">
              <w:rPr>
                <w:rFonts w:cstheme="minorHAnsi"/>
                <w:i/>
                <w:sz w:val="20"/>
              </w:rPr>
              <w:t xml:space="preserve">“Tell me about a specific instance, more than a week ago, when you have met a deadline. Tell me about </w:t>
            </w:r>
            <w:r w:rsidRPr="00B43B6B">
              <w:rPr>
                <w:rFonts w:cstheme="minorHAnsi"/>
                <w:b/>
                <w:i/>
                <w:sz w:val="20"/>
              </w:rPr>
              <w:t>when</w:t>
            </w:r>
            <w:r w:rsidRPr="00B43B6B">
              <w:rPr>
                <w:rFonts w:cstheme="minorHAnsi"/>
                <w:i/>
                <w:sz w:val="20"/>
              </w:rPr>
              <w:t xml:space="preserve"> it happened, the </w:t>
            </w:r>
            <w:r w:rsidRPr="00B43B6B">
              <w:rPr>
                <w:rFonts w:cstheme="minorHAnsi"/>
                <w:b/>
                <w:i/>
                <w:sz w:val="20"/>
              </w:rPr>
              <w:t>people</w:t>
            </w:r>
            <w:r w:rsidRPr="00B43B6B">
              <w:rPr>
                <w:rFonts w:cstheme="minorHAnsi"/>
                <w:i/>
                <w:sz w:val="20"/>
              </w:rPr>
              <w:t xml:space="preserve"> who were there, the </w:t>
            </w:r>
            <w:r w:rsidRPr="00B43B6B">
              <w:rPr>
                <w:rFonts w:cstheme="minorHAnsi"/>
                <w:b/>
                <w:i/>
                <w:sz w:val="20"/>
              </w:rPr>
              <w:t>actions</w:t>
            </w:r>
            <w:r w:rsidRPr="00B43B6B">
              <w:rPr>
                <w:rFonts w:cstheme="minorHAnsi"/>
                <w:i/>
                <w:sz w:val="20"/>
              </w:rPr>
              <w:t xml:space="preserve"> that occurred, the </w:t>
            </w:r>
            <w:r w:rsidRPr="00B43B6B">
              <w:rPr>
                <w:rFonts w:cstheme="minorHAnsi"/>
                <w:b/>
                <w:i/>
                <w:sz w:val="20"/>
              </w:rPr>
              <w:t>setting</w:t>
            </w:r>
            <w:r w:rsidRPr="00B43B6B">
              <w:rPr>
                <w:rFonts w:cstheme="minorHAnsi"/>
                <w:i/>
                <w:sz w:val="20"/>
              </w:rPr>
              <w:t xml:space="preserve">, and the </w:t>
            </w:r>
            <w:r w:rsidRPr="00B43B6B">
              <w:rPr>
                <w:rFonts w:cstheme="minorHAnsi"/>
                <w:b/>
                <w:i/>
                <w:sz w:val="20"/>
              </w:rPr>
              <w:t>objects</w:t>
            </w:r>
            <w:r w:rsidRPr="00B43B6B">
              <w:rPr>
                <w:rFonts w:cstheme="minorHAnsi"/>
                <w:i/>
                <w:sz w:val="20"/>
              </w:rPr>
              <w:t xml:space="preserve"> that were there. You should use this card to help you structure your answer.”</w:t>
            </w:r>
          </w:p>
        </w:tc>
      </w:tr>
    </w:tbl>
    <w:p w14:paraId="4692BF01" w14:textId="77777777" w:rsidR="00D07577" w:rsidRPr="009E1C2E" w:rsidRDefault="00D07577" w:rsidP="00D07577">
      <w:pPr>
        <w:spacing w:line="360" w:lineRule="auto"/>
        <w:rPr>
          <w:rFonts w:cstheme="minorHAnsi"/>
        </w:rPr>
      </w:pPr>
    </w:p>
    <w:p w14:paraId="06B65F03" w14:textId="77777777" w:rsidR="00D07577" w:rsidRDefault="00D07577" w:rsidP="00D07577">
      <w:pPr>
        <w:spacing w:line="360" w:lineRule="auto"/>
        <w:ind w:firstLine="720"/>
        <w:rPr>
          <w:rFonts w:cstheme="minorHAnsi"/>
        </w:rPr>
      </w:pPr>
      <w:r w:rsidRPr="009E1C2E">
        <w:rPr>
          <w:rFonts w:cstheme="minorHAnsi"/>
          <w:b/>
          <w:i/>
        </w:rPr>
        <w:t>Preparation.</w:t>
      </w:r>
      <w:r w:rsidRPr="009E1C2E">
        <w:rPr>
          <w:rFonts w:cstheme="minorHAnsi"/>
        </w:rPr>
        <w:t xml:space="preserve"> Participants were randomly assign</w:t>
      </w:r>
      <w:r>
        <w:rPr>
          <w:rFonts w:cstheme="minorHAnsi"/>
        </w:rPr>
        <w:t>ed to receive the questions in advance (‘</w:t>
      </w:r>
      <w:r w:rsidRPr="009E1C2E">
        <w:rPr>
          <w:rFonts w:cstheme="minorHAnsi"/>
        </w:rPr>
        <w:t>Prep</w:t>
      </w:r>
      <w:r>
        <w:rPr>
          <w:rFonts w:cstheme="minorHAnsi"/>
        </w:rPr>
        <w:t>’),</w:t>
      </w:r>
      <w:r w:rsidRPr="009E1C2E">
        <w:rPr>
          <w:rFonts w:cstheme="minorHAnsi"/>
        </w:rPr>
        <w:t xml:space="preserve"> or</w:t>
      </w:r>
      <w:r>
        <w:rPr>
          <w:rFonts w:cstheme="minorHAnsi"/>
        </w:rPr>
        <w:t xml:space="preserve"> not (‘</w:t>
      </w:r>
      <w:r w:rsidRPr="009E1C2E">
        <w:rPr>
          <w:rFonts w:cstheme="minorHAnsi"/>
        </w:rPr>
        <w:t>No Prep</w:t>
      </w:r>
      <w:r>
        <w:rPr>
          <w:rFonts w:cstheme="minorHAnsi"/>
        </w:rPr>
        <w:t>’)</w:t>
      </w:r>
      <w:r w:rsidRPr="009E1C2E">
        <w:rPr>
          <w:rFonts w:cstheme="minorHAnsi"/>
        </w:rPr>
        <w:t>. Participants receiving preparation were given a summary of the task instr</w:t>
      </w:r>
      <w:r>
        <w:rPr>
          <w:rFonts w:cstheme="minorHAnsi"/>
        </w:rPr>
        <w:t>uctions and the question topics</w:t>
      </w:r>
      <w:r w:rsidRPr="009E1C2E">
        <w:rPr>
          <w:rFonts w:cstheme="minorHAnsi"/>
        </w:rPr>
        <w:t xml:space="preserve"> in open question format (they were not informed about support), </w:t>
      </w:r>
      <w:r>
        <w:rPr>
          <w:rFonts w:cstheme="minorHAnsi"/>
        </w:rPr>
        <w:t>and</w:t>
      </w:r>
      <w:r w:rsidRPr="009E1C2E">
        <w:rPr>
          <w:rFonts w:cstheme="minorHAnsi"/>
        </w:rPr>
        <w:t xml:space="preserve"> a visual schedule (details about </w:t>
      </w:r>
      <w:r>
        <w:rPr>
          <w:rFonts w:cstheme="minorHAnsi"/>
        </w:rPr>
        <w:t xml:space="preserve">the </w:t>
      </w:r>
      <w:r w:rsidRPr="009E1C2E">
        <w:rPr>
          <w:rFonts w:cstheme="minorHAnsi"/>
        </w:rPr>
        <w:t>appointment, including a photo of the researcher and the room</w:t>
      </w:r>
      <w:r w:rsidRPr="007B358B">
        <w:rPr>
          <w:rFonts w:cstheme="minorHAnsi"/>
        </w:rPr>
        <w:t xml:space="preserve">). They were also encouraged to make notes and bring these to use during the interview. </w:t>
      </w:r>
      <w:r w:rsidRPr="007B358B">
        <w:rPr>
          <w:rFonts w:eastAsia="Times New Roman" w:cstheme="minorHAnsi"/>
          <w:color w:val="000000" w:themeColor="text1"/>
          <w:lang w:eastAsia="en-GB"/>
        </w:rPr>
        <w:t>Participants were asked to read the preparation materials and think of their memories by themselves, and were advised that they should not seek help from others whilst doing this.</w:t>
      </w:r>
      <w:r>
        <w:rPr>
          <w:rFonts w:eastAsia="Times New Roman" w:cstheme="minorHAnsi"/>
          <w:color w:val="000000" w:themeColor="text1"/>
          <w:lang w:eastAsia="en-GB"/>
        </w:rPr>
        <w:t xml:space="preserve"> </w:t>
      </w:r>
      <w:r w:rsidRPr="009E1C2E">
        <w:rPr>
          <w:rFonts w:cstheme="minorHAnsi"/>
        </w:rPr>
        <w:t xml:space="preserve">Participants not receiving preparation were not given specific information regarding what they would be asked about prior to </w:t>
      </w:r>
      <w:r>
        <w:rPr>
          <w:rFonts w:cstheme="minorHAnsi"/>
        </w:rPr>
        <w:t>the appointment</w:t>
      </w:r>
      <w:r w:rsidRPr="009E1C2E">
        <w:rPr>
          <w:rFonts w:cstheme="minorHAnsi"/>
        </w:rPr>
        <w:t>, but were fully informed about the study and told that they would be asked to recall memories of personally-experienced events.</w:t>
      </w:r>
    </w:p>
    <w:p w14:paraId="1D679ACF" w14:textId="77777777" w:rsidR="00D07577" w:rsidRPr="0069364F" w:rsidRDefault="00D07577" w:rsidP="00D07577">
      <w:pPr>
        <w:spacing w:line="360" w:lineRule="auto"/>
        <w:rPr>
          <w:rFonts w:cstheme="minorHAnsi"/>
          <w:b/>
          <w:i/>
        </w:rPr>
      </w:pPr>
      <w:r w:rsidRPr="0069364F">
        <w:rPr>
          <w:rFonts w:cstheme="minorHAnsi"/>
          <w:b/>
          <w:i/>
        </w:rPr>
        <w:t>Procedure</w:t>
      </w:r>
    </w:p>
    <w:p w14:paraId="2AAAAAD4" w14:textId="77777777" w:rsidR="00D07577" w:rsidRDefault="00D07577" w:rsidP="00D07577">
      <w:pPr>
        <w:spacing w:after="0" w:line="360" w:lineRule="auto"/>
        <w:ind w:firstLine="720"/>
        <w:contextualSpacing/>
        <w:rPr>
          <w:rFonts w:cstheme="minorHAnsi"/>
        </w:rPr>
      </w:pPr>
      <w:r w:rsidRPr="009E1C2E">
        <w:rPr>
          <w:rFonts w:cstheme="minorHAnsi"/>
        </w:rPr>
        <w:t xml:space="preserve">All participants received detailed instructions regarding what was expected of them during the interview, including that </w:t>
      </w:r>
      <w:r>
        <w:rPr>
          <w:rFonts w:cstheme="minorHAnsi"/>
        </w:rPr>
        <w:t>they should recall a</w:t>
      </w:r>
      <w:r w:rsidRPr="009E1C2E">
        <w:rPr>
          <w:rFonts w:cstheme="minorHAnsi"/>
        </w:rPr>
        <w:t xml:space="preserve"> specific memory </w:t>
      </w:r>
      <w:r>
        <w:rPr>
          <w:rFonts w:cstheme="minorHAnsi"/>
        </w:rPr>
        <w:t xml:space="preserve">for each question, defined as </w:t>
      </w:r>
      <w:r w:rsidRPr="009E1C2E">
        <w:rPr>
          <w:rFonts w:cstheme="minorHAnsi"/>
        </w:rPr>
        <w:t>a particular event from more than a week a</w:t>
      </w:r>
      <w:r>
        <w:rPr>
          <w:rFonts w:cstheme="minorHAnsi"/>
        </w:rPr>
        <w:t>go (due to</w:t>
      </w:r>
      <w:r w:rsidRPr="00546DA4">
        <w:rPr>
          <w:rFonts w:cstheme="minorHAnsi"/>
        </w:rPr>
        <w:t xml:space="preserve"> the tendency for </w:t>
      </w:r>
      <w:r>
        <w:rPr>
          <w:rFonts w:cstheme="minorHAnsi"/>
        </w:rPr>
        <w:t xml:space="preserve">people </w:t>
      </w:r>
      <w:r w:rsidRPr="00546DA4">
        <w:rPr>
          <w:rFonts w:cstheme="minorHAnsi"/>
        </w:rPr>
        <w:t>to recall more recent events, which tend to be more sp</w:t>
      </w:r>
      <w:r>
        <w:rPr>
          <w:rFonts w:cstheme="minorHAnsi"/>
        </w:rPr>
        <w:t xml:space="preserve">ecific; </w:t>
      </w:r>
      <w:r>
        <w:rPr>
          <w:rFonts w:cstheme="minorHAnsi"/>
        </w:rPr>
        <w:fldChar w:fldCharType="begin"/>
      </w:r>
      <w:r>
        <w:rPr>
          <w:rFonts w:cstheme="minorHAnsi"/>
        </w:rPr>
        <w:instrText xml:space="preserve"> ADDIN ZOTERO_ITEM CSL_CITATION {"citationID":"AcZ5VJGv","properties":{"formattedCitation":"(Jansari &amp; Parkin, 1996)","plainCitation":"(Jansari &amp; Parkin, 1996)","dontUpdate":true,"noteIndex":0},"citationItems":[{"id":1895,"uris":["http://zotero.org/users/2472632/items/S8HZYGF5"],"uri":["http://zotero.org/users/2472632/items/S8HZYGF5"],"itemData":{"id":1895,"type":"article-journal","title":"Things that go bump in your life: Explaining the reminiscence bump in autobiographical memory","container-title":"Psychology and Aging","page":"85-91","volume":"11","issue":"1","source":"APA PsycNET","abstract":"Two experiments explore the reminiscence bump (RB)—the disproportionately higher recall of early-life memories—by older adults. In Experiment 1, participants in the age ranges of 36–40, 46–50, and 56–60 recalled events freely or under instructions to avoid recent memories. Constraint did not affect older participants but resulted in the appearance of an RB in younger participants. In Experiment 2, recall was constrained to particular life periods. Memories from these periods were compared for ease of retrieval and along subjective dimensions (e.g. vividness). Memories from early life were more easily retrieved, but this was not due to differences in subjective qualities. A higher proportion of memories for first-time events were identified from early life, and these memories were more easily retrievable. The results are discussed in relation to an existing model of autobiographical memory, and a revised model is put forward. (PsycINFO Database Record (c) 2016 APA, all rights reserved)","DOI":"10.1037/0882-7974.11.1.85","ISSN":"1939-1498(Electronic),0882-7974(Print)","title-short":"Things that go bump in your life","author":[{"family":"Jansari","given":"Ashok"},{"family":"Parkin","given":"Alan J."}],"issued":{"date-parts":[["1996"]]}}}],"schema":"https://github.com/citation-style-language/schema/raw/master/csl-citation.json"} </w:instrText>
      </w:r>
      <w:r>
        <w:rPr>
          <w:rFonts w:cstheme="minorHAnsi"/>
        </w:rPr>
        <w:fldChar w:fldCharType="separate"/>
      </w:r>
      <w:r w:rsidRPr="00546DA4">
        <w:rPr>
          <w:rFonts w:ascii="Calibri" w:hAnsi="Calibri" w:cs="Calibri"/>
        </w:rPr>
        <w:t>Jansari &amp; Parkin, 1996)</w:t>
      </w:r>
      <w:r>
        <w:rPr>
          <w:rFonts w:cstheme="minorHAnsi"/>
        </w:rPr>
        <w:fldChar w:fldCharType="end"/>
      </w:r>
      <w:r>
        <w:rPr>
          <w:rFonts w:cstheme="minorHAnsi"/>
        </w:rPr>
        <w:t xml:space="preserve"> lasting no longer than a day </w:t>
      </w:r>
      <w:r>
        <w:rPr>
          <w:rFonts w:cstheme="minorHAnsi"/>
        </w:rPr>
        <w:fldChar w:fldCharType="begin"/>
      </w:r>
      <w:r>
        <w:rPr>
          <w:rFonts w:cstheme="minorHAnsi"/>
        </w:rPr>
        <w:instrText xml:space="preserve"> ADDIN ZOTERO_ITEM CSL_CITATION {"citationID":"sVgJFBpw","properties":{"formattedCitation":"(Williams &amp; Broadbent, 1986)","plainCitation":"(Williams &amp; Broadbent, 1986)","noteIndex":0},"citationItems":[{"id":1898,"uris":["http://zotero.org/users/2472632/items/AQ2ZL84T"],"uri":["http://zotero.org/users/2472632/items/AQ2ZL84T"],"itemData":{"id":1898,"type":"article-journal","title":"Autobiographical memory in suicide attempters","container-title":"Journal of Abnormal Psychology","page":"144-149","volume":"95","issue":"2","source":"APA PsycNET","abstract":"Examined both hedonic and nonhedonic aspects of autobiographical memory in 25 patients (mean age 31 yrs) who had recently attempted suicide by overdose, 25 hospital patients (clinical nonoverdose controls), and 25 Ss recruited from the authors' S panel (panel controls). Ss completed the Profile of Mood States, an autobiographical memory test, and semantic memory tasks. Results indicate that attempted-suicide Ss, who were required to retrieve specific personal memories to positive or negative cue words, showed biased retrieval when their performance was compared with that of control groups, but the bias was due to delayed retrieval of positive memories rather than to speeded retrieval of negative memories. At least part of this effect was due to inappropriate retrieval strategies that yielded general, rather than specific, memories in the overdose group, a finding that may have implications for associative network models of emotional memory. (28 ref) (PsycINFO Database Record (c) 2016 APA, all rights reserved)","DOI":"10.1037/0021-843X.95.2.144","ISSN":"1939-1846(Electronic),0021-843X(Print)","author":[{"family":"Williams","given":"J. Mark"},{"family":"Broadbent","given":"Keith"}],"issued":{"date-parts":[["1986"]]}}}],"schema":"https://github.com/citation-style-language/schema/raw/master/csl-citation.json"} </w:instrText>
      </w:r>
      <w:r>
        <w:rPr>
          <w:rFonts w:cstheme="minorHAnsi"/>
        </w:rPr>
        <w:fldChar w:fldCharType="separate"/>
      </w:r>
      <w:r w:rsidRPr="00E87B19">
        <w:rPr>
          <w:rFonts w:ascii="Calibri" w:hAnsi="Calibri" w:cs="Calibri"/>
        </w:rPr>
        <w:t>(Williams &amp; Broadbent, 1986)</w:t>
      </w:r>
      <w:r>
        <w:rPr>
          <w:rFonts w:cstheme="minorHAnsi"/>
        </w:rPr>
        <w:fldChar w:fldCharType="end"/>
      </w:r>
      <w:r w:rsidRPr="009E1C2E">
        <w:rPr>
          <w:rFonts w:cstheme="minorHAnsi"/>
        </w:rPr>
        <w:t>.</w:t>
      </w:r>
      <w:r>
        <w:rPr>
          <w:rFonts w:cstheme="minorHAnsi"/>
        </w:rPr>
        <w:t xml:space="preserve"> All participants received</w:t>
      </w:r>
      <w:r w:rsidRPr="009E1C2E">
        <w:rPr>
          <w:rFonts w:cstheme="minorHAnsi"/>
        </w:rPr>
        <w:t xml:space="preserve"> instructions as </w:t>
      </w:r>
      <w:r>
        <w:rPr>
          <w:rFonts w:cstheme="minorHAnsi"/>
        </w:rPr>
        <w:t xml:space="preserve">to the level of detail expected, </w:t>
      </w:r>
      <w:r w:rsidRPr="009E1C2E">
        <w:rPr>
          <w:rFonts w:cstheme="minorHAnsi"/>
        </w:rPr>
        <w:t>an example of a specific memory</w:t>
      </w:r>
      <w:r>
        <w:rPr>
          <w:rFonts w:cstheme="minorHAnsi"/>
        </w:rPr>
        <w:t xml:space="preserve">, and </w:t>
      </w:r>
      <w:r w:rsidRPr="009E1C2E">
        <w:rPr>
          <w:rFonts w:cstheme="minorHAnsi"/>
        </w:rPr>
        <w:t>a</w:t>
      </w:r>
      <w:r>
        <w:rPr>
          <w:rFonts w:cstheme="minorHAnsi"/>
        </w:rPr>
        <w:t xml:space="preserve"> paper summary of the instructions (see Supplementary materials</w:t>
      </w:r>
      <w:r w:rsidDel="00B256CB">
        <w:rPr>
          <w:rFonts w:cstheme="minorHAnsi"/>
        </w:rPr>
        <w:t xml:space="preserve"> </w:t>
      </w:r>
      <w:r>
        <w:rPr>
          <w:rFonts w:cstheme="minorHAnsi"/>
        </w:rPr>
        <w:t>B and C).</w:t>
      </w:r>
      <w:r w:rsidRPr="009E1C2E">
        <w:rPr>
          <w:rFonts w:cstheme="minorHAnsi"/>
        </w:rPr>
        <w:t xml:space="preserve"> </w:t>
      </w:r>
    </w:p>
    <w:p w14:paraId="70684042" w14:textId="5467B1A5" w:rsidR="00D07577" w:rsidRPr="000E53FD" w:rsidRDefault="00D07577" w:rsidP="00D07577">
      <w:pPr>
        <w:spacing w:after="0" w:line="360" w:lineRule="auto"/>
        <w:ind w:firstLine="720"/>
        <w:contextualSpacing/>
        <w:rPr>
          <w:rFonts w:cstheme="minorHAnsi"/>
        </w:rPr>
      </w:pPr>
      <w:r>
        <w:rPr>
          <w:rFonts w:cstheme="minorHAnsi"/>
          <w:b/>
          <w:i/>
        </w:rPr>
        <w:t xml:space="preserve">Prompting. </w:t>
      </w:r>
      <w:r w:rsidRPr="009E1C2E">
        <w:rPr>
          <w:rFonts w:cstheme="minorHAnsi"/>
        </w:rPr>
        <w:t>If participants gave no reply, a very limited response, or only semantic/general information</w:t>
      </w:r>
      <w:r>
        <w:rPr>
          <w:rFonts w:cstheme="minorHAnsi"/>
        </w:rPr>
        <w:t xml:space="preserve">, the interviewer prompted them up to once per question: </w:t>
      </w:r>
      <w:r w:rsidRPr="009E1C2E">
        <w:rPr>
          <w:rFonts w:cstheme="minorHAnsi"/>
          <w:i/>
        </w:rPr>
        <w:t>“</w:t>
      </w:r>
      <w:r>
        <w:rPr>
          <w:rFonts w:cstheme="minorHAnsi"/>
          <w:i/>
        </w:rPr>
        <w:t>C</w:t>
      </w:r>
      <w:r w:rsidRPr="009E1C2E">
        <w:rPr>
          <w:rFonts w:cstheme="minorHAnsi"/>
          <w:i/>
        </w:rPr>
        <w:t>an you think of a particular time, within a 24</w:t>
      </w:r>
      <w:r>
        <w:rPr>
          <w:rFonts w:cstheme="minorHAnsi"/>
          <w:i/>
        </w:rPr>
        <w:t>-</w:t>
      </w:r>
      <w:r w:rsidRPr="009E1C2E">
        <w:rPr>
          <w:rFonts w:cstheme="minorHAnsi"/>
          <w:i/>
        </w:rPr>
        <w:t xml:space="preserve">hour period? One specific instance?” </w:t>
      </w:r>
      <w:r>
        <w:rPr>
          <w:rFonts w:cstheme="minorHAnsi"/>
          <w:i/>
        </w:rPr>
        <w:fldChar w:fldCharType="begin"/>
      </w:r>
      <w:r>
        <w:rPr>
          <w:rFonts w:cstheme="minorHAnsi"/>
          <w:i/>
        </w:rPr>
        <w:instrText xml:space="preserve"> ADDIN ZOTERO_ITEM CSL_CITATION {"citationID":"VlAMCv3z","properties":{"formattedCitation":"(Crane et al., 2012)","plainCitation":"(Crane et al., 2012)","noteIndex":0},"citationItems":[{"id":2,"uris":["http://zotero.org/users/2472632/items/C3VNN2N6"],"uri":["http://zotero.org/users/2472632/items/C3VNN2N6"],"itemData":{"id":2,"type":"article-journal","title":"Patterns of Autobiographical Memory in Adults with Autism Spectrum Disorder","container-title":"Journal of Autism and Developmental Disorders","page":"2100-2112","volume":"42","issue":"10","source":"Springer Link","abstract":"Two studies are presented that explored the effects of experimental manipulations on the quality and accessibility of autobiographical memories in adults with autism spectrum disorder (ASD), relative to a typical comparison group matched for age, gender and IQ. Both studies found that the adults with ASD generated fewer specific memories than the comparison group, and took significantly longer to do so. Despite this, experimental manipulations affected two indices of autobiographical memory (specificity and retrieval latency) similarly in both groups. These results suggest that adults with ASD experience a quantitative reduction in the speed and specificity of autobiographical memory retrieval, but that when they do retrieve these memories, they do so in a way that is qualitatively similar to that of typical adults.","DOI":"10.1007/s10803-012-1459-2","ISSN":"1573-3432","journalAbbreviation":"J Autism Dev Disord","language":"en","author":[{"family":"Crane","given":"Laura"},{"family":"Pring","given":"Linda"},{"family":"Jukes","given":"Kaylee"},{"family":"Goddard","given":"Lorna"}],"issued":{"date-parts":[["2012",10,1]]}}}],"schema":"https://github.com/citation-style-language/schema/raw/master/csl-citation.json"} </w:instrText>
      </w:r>
      <w:r>
        <w:rPr>
          <w:rFonts w:cstheme="minorHAnsi"/>
          <w:i/>
        </w:rPr>
        <w:fldChar w:fldCharType="separate"/>
      </w:r>
      <w:r w:rsidRPr="00677511">
        <w:rPr>
          <w:rFonts w:ascii="Calibri" w:hAnsi="Calibri" w:cs="Calibri"/>
        </w:rPr>
        <w:t>(Crane et al., 2012)</w:t>
      </w:r>
      <w:r>
        <w:rPr>
          <w:rFonts w:cstheme="minorHAnsi"/>
          <w:i/>
        </w:rPr>
        <w:fldChar w:fldCharType="end"/>
      </w:r>
      <w:r w:rsidRPr="009E1C2E">
        <w:rPr>
          <w:rFonts w:cstheme="minorHAnsi"/>
        </w:rPr>
        <w:t xml:space="preserve">. </w:t>
      </w:r>
      <w:r>
        <w:rPr>
          <w:rFonts w:cstheme="minorHAnsi"/>
        </w:rPr>
        <w:t>I</w:t>
      </w:r>
      <w:r w:rsidRPr="009E1C2E">
        <w:rPr>
          <w:rFonts w:cstheme="minorHAnsi"/>
        </w:rPr>
        <w:t xml:space="preserve">f </w:t>
      </w:r>
      <w:r>
        <w:rPr>
          <w:rFonts w:cstheme="minorHAnsi"/>
        </w:rPr>
        <w:t>they</w:t>
      </w:r>
      <w:r w:rsidRPr="009E1C2E">
        <w:rPr>
          <w:rFonts w:cstheme="minorHAnsi"/>
        </w:rPr>
        <w:t xml:space="preserve"> recalled the same event </w:t>
      </w:r>
      <w:r>
        <w:rPr>
          <w:rFonts w:cstheme="minorHAnsi"/>
        </w:rPr>
        <w:t>more than once to different questions during the interview</w:t>
      </w:r>
      <w:r w:rsidRPr="009E1C2E">
        <w:rPr>
          <w:rFonts w:cstheme="minorHAnsi"/>
        </w:rPr>
        <w:t xml:space="preserve">, the interviewer asked them to </w:t>
      </w:r>
      <w:r w:rsidRPr="009E1C2E">
        <w:rPr>
          <w:rFonts w:cstheme="minorHAnsi"/>
        </w:rPr>
        <w:lastRenderedPageBreak/>
        <w:t xml:space="preserve">recall a new </w:t>
      </w:r>
      <w:r w:rsidRPr="007B358B">
        <w:rPr>
          <w:rFonts w:cstheme="minorHAnsi"/>
        </w:rPr>
        <w:t>memory. Interviews lasted on average 57 minutes (SD = 23, range = 21-132 minutes),</w:t>
      </w:r>
      <w:r>
        <w:rPr>
          <w:rFonts w:cstheme="minorHAnsi"/>
        </w:rPr>
        <w:t xml:space="preserve"> were </w:t>
      </w:r>
      <w:r w:rsidRPr="009E1C2E">
        <w:rPr>
          <w:rFonts w:cstheme="minorHAnsi"/>
        </w:rPr>
        <w:t>audio reco</w:t>
      </w:r>
      <w:r>
        <w:rPr>
          <w:rFonts w:cstheme="minorHAnsi"/>
        </w:rPr>
        <w:t>rded, and transcribed verbatim</w:t>
      </w:r>
      <w:r w:rsidRPr="009E1C2E">
        <w:rPr>
          <w:rFonts w:cstheme="minorHAnsi"/>
        </w:rPr>
        <w:t>.</w:t>
      </w:r>
    </w:p>
    <w:p w14:paraId="50095975" w14:textId="77777777" w:rsidR="00D07577" w:rsidRPr="009E1C2E" w:rsidRDefault="00D07577" w:rsidP="00D07577">
      <w:pPr>
        <w:spacing w:line="360" w:lineRule="auto"/>
        <w:contextualSpacing/>
        <w:rPr>
          <w:rFonts w:cstheme="minorHAnsi"/>
          <w:b/>
        </w:rPr>
      </w:pPr>
    </w:p>
    <w:p w14:paraId="11B9CF8C" w14:textId="77777777" w:rsidR="00D07577" w:rsidRPr="0069364F" w:rsidRDefault="00D07577" w:rsidP="00D07577">
      <w:pPr>
        <w:spacing w:line="360" w:lineRule="auto"/>
        <w:contextualSpacing/>
        <w:rPr>
          <w:rFonts w:cstheme="minorHAnsi"/>
          <w:b/>
          <w:i/>
        </w:rPr>
      </w:pPr>
      <w:r w:rsidRPr="0069364F">
        <w:rPr>
          <w:rFonts w:cstheme="minorHAnsi"/>
          <w:b/>
          <w:i/>
        </w:rPr>
        <w:t>Coding</w:t>
      </w:r>
    </w:p>
    <w:p w14:paraId="205BF2DF" w14:textId="139A4F8D" w:rsidR="00D07577" w:rsidRPr="00715255" w:rsidRDefault="00D07577" w:rsidP="00D07577">
      <w:pPr>
        <w:spacing w:after="0" w:line="360" w:lineRule="auto"/>
        <w:ind w:firstLine="720"/>
        <w:contextualSpacing/>
      </w:pPr>
      <w:r>
        <w:rPr>
          <w:rFonts w:cstheme="minorHAnsi"/>
        </w:rPr>
        <w:t>Transcripts were</w:t>
      </w:r>
      <w:r w:rsidRPr="009E1C2E">
        <w:rPr>
          <w:rFonts w:cstheme="minorHAnsi"/>
        </w:rPr>
        <w:t xml:space="preserve"> imported into </w:t>
      </w:r>
      <w:r>
        <w:rPr>
          <w:rFonts w:cstheme="minorHAnsi"/>
        </w:rPr>
        <w:fldChar w:fldCharType="begin"/>
      </w:r>
      <w:r>
        <w:rPr>
          <w:rFonts w:cstheme="minorHAnsi"/>
        </w:rPr>
        <w:instrText xml:space="preserve"> ADDIN ZOTERO_ITEM CSL_CITATION {"citationID":"sysuCIXJ","properties":{"formattedCitation":"(NVivo, 2012)","plainCitation":"(NVivo, 2012)","dontUpdate":true,"noteIndex":0},"citationItems":[{"id":1584,"uris":["http://zotero.org/users/2472632/items/VFN53G9D"],"uri":["http://zotero.org/users/2472632/items/VFN53G9D"],"itemData":{"id":1584,"type":"article-journal","title":"NVivo qualitative data analysis Software","container-title":"QSR International Pty Ltd. Version 10","author":[{"family":"NVivo","given":""}],"issued":{"date-parts":[["2012"]]}}}],"schema":"https://github.com/citation-style-language/schema/raw/master/csl-citation.json"} </w:instrText>
      </w:r>
      <w:r>
        <w:rPr>
          <w:rFonts w:cstheme="minorHAnsi"/>
        </w:rPr>
        <w:fldChar w:fldCharType="separate"/>
      </w:r>
      <w:r w:rsidRPr="00677511">
        <w:rPr>
          <w:rFonts w:ascii="Calibri" w:hAnsi="Calibri" w:cs="Calibri"/>
        </w:rPr>
        <w:t>NVivo</w:t>
      </w:r>
      <w:r>
        <w:rPr>
          <w:rFonts w:ascii="Calibri" w:hAnsi="Calibri" w:cs="Calibri"/>
        </w:rPr>
        <w:t xml:space="preserve"> (</w:t>
      </w:r>
      <w:r w:rsidRPr="00677511">
        <w:rPr>
          <w:rFonts w:ascii="Calibri" w:hAnsi="Calibri" w:cs="Calibri"/>
        </w:rPr>
        <w:t>2012)</w:t>
      </w:r>
      <w:r>
        <w:rPr>
          <w:rFonts w:cstheme="minorHAnsi"/>
        </w:rPr>
        <w:fldChar w:fldCharType="end"/>
      </w:r>
      <w:r w:rsidRPr="009E1C2E">
        <w:rPr>
          <w:rFonts w:cstheme="minorHAnsi"/>
        </w:rPr>
        <w:t xml:space="preserve"> where responses to each question were code</w:t>
      </w:r>
      <w:r>
        <w:rPr>
          <w:rFonts w:cstheme="minorHAnsi"/>
        </w:rPr>
        <w:t>d for overall specificity</w:t>
      </w:r>
      <w:r w:rsidRPr="009E1C2E">
        <w:rPr>
          <w:rFonts w:cstheme="minorHAnsi"/>
        </w:rPr>
        <w:t>, and</w:t>
      </w:r>
      <w:r>
        <w:rPr>
          <w:rFonts w:cstheme="minorHAnsi"/>
        </w:rPr>
        <w:t xml:space="preserve"> </w:t>
      </w:r>
      <w:r w:rsidRPr="009E1C2E">
        <w:rPr>
          <w:rFonts w:cstheme="minorHAnsi"/>
        </w:rPr>
        <w:t>then</w:t>
      </w:r>
      <w:r>
        <w:rPr>
          <w:rFonts w:cstheme="minorHAnsi"/>
        </w:rPr>
        <w:t xml:space="preserve"> each unit of information provided</w:t>
      </w:r>
      <w:r w:rsidRPr="009E1C2E">
        <w:rPr>
          <w:rFonts w:cstheme="minorHAnsi"/>
        </w:rPr>
        <w:t xml:space="preserve"> </w:t>
      </w:r>
      <w:r>
        <w:rPr>
          <w:rFonts w:cstheme="minorHAnsi"/>
        </w:rPr>
        <w:t xml:space="preserve">was coded as </w:t>
      </w:r>
      <w:r w:rsidRPr="009E1C2E">
        <w:rPr>
          <w:rFonts w:cstheme="minorHAnsi"/>
        </w:rPr>
        <w:t>episodic vs. semantic and r</w:t>
      </w:r>
      <w:r>
        <w:rPr>
          <w:rFonts w:cstheme="minorHAnsi"/>
        </w:rPr>
        <w:t xml:space="preserve">elevant vs. irrelevant. In order to accurately measure the effect of </w:t>
      </w:r>
      <w:r w:rsidRPr="00546DA4">
        <w:rPr>
          <w:rFonts w:cstheme="minorHAnsi"/>
        </w:rPr>
        <w:t>support</w:t>
      </w:r>
      <w:r>
        <w:rPr>
          <w:rFonts w:cstheme="minorHAnsi"/>
        </w:rPr>
        <w:t xml:space="preserve"> (semantic prompting and V-VPs) compared to open questions with no support, o</w:t>
      </w:r>
      <w:r>
        <w:t>nly d</w:t>
      </w:r>
      <w:r w:rsidRPr="009E1C2E">
        <w:t xml:space="preserve">etails given by participants </w:t>
      </w:r>
      <w:r w:rsidRPr="009E1C2E">
        <w:rPr>
          <w:i/>
        </w:rPr>
        <w:t xml:space="preserve">prior </w:t>
      </w:r>
      <w:r w:rsidRPr="009E1C2E">
        <w:t>to a generic prompt</w:t>
      </w:r>
      <w:r>
        <w:t xml:space="preserve"> were coded</w:t>
      </w:r>
      <w:r>
        <w:rPr>
          <w:rFonts w:cstheme="minorHAnsi"/>
        </w:rPr>
        <w:t xml:space="preserve">. Forty-seven per cent </w:t>
      </w:r>
      <w:r w:rsidRPr="004B0E86">
        <w:rPr>
          <w:rFonts w:cstheme="minorHAnsi"/>
        </w:rPr>
        <w:t>of the transcripts were double coded</w:t>
      </w:r>
      <w:r>
        <w:rPr>
          <w:rFonts w:cstheme="minorHAnsi"/>
        </w:rPr>
        <w:t xml:space="preserve">, with good </w:t>
      </w:r>
      <w:r w:rsidRPr="004B0E86">
        <w:rPr>
          <w:rFonts w:cstheme="minorHAnsi"/>
        </w:rPr>
        <w:t>inter-</w:t>
      </w:r>
      <w:r w:rsidRPr="007B358B">
        <w:rPr>
          <w:rFonts w:cstheme="minorHAnsi"/>
        </w:rPr>
        <w:t>rater reliability for specificity (</w:t>
      </w:r>
      <w:r w:rsidRPr="007B358B">
        <w:rPr>
          <w:rFonts w:cstheme="minorHAnsi"/>
          <w:i/>
          <w:iCs/>
        </w:rPr>
        <w:t>r </w:t>
      </w:r>
      <w:r w:rsidRPr="007B358B">
        <w:rPr>
          <w:rFonts w:cstheme="minorHAnsi"/>
        </w:rPr>
        <w:t>= .728, α = .873) and relevance (episodic relevant </w:t>
      </w:r>
      <w:r w:rsidRPr="007B358B">
        <w:rPr>
          <w:rFonts w:cstheme="minorHAnsi"/>
          <w:i/>
          <w:iCs/>
        </w:rPr>
        <w:t>r </w:t>
      </w:r>
      <w:r w:rsidRPr="007B358B">
        <w:rPr>
          <w:rFonts w:cstheme="minorHAnsi"/>
        </w:rPr>
        <w:t>= .961, α = .801; episodic irrelevant </w:t>
      </w:r>
      <w:r w:rsidRPr="007B358B">
        <w:rPr>
          <w:rFonts w:cstheme="minorHAnsi"/>
          <w:i/>
          <w:iCs/>
        </w:rPr>
        <w:t>r </w:t>
      </w:r>
      <w:r w:rsidRPr="007B358B">
        <w:rPr>
          <w:rFonts w:cstheme="minorHAnsi"/>
        </w:rPr>
        <w:t>= .742, α = .938; semantic relevant </w:t>
      </w:r>
      <w:r w:rsidRPr="007B358B">
        <w:rPr>
          <w:rFonts w:cstheme="minorHAnsi"/>
          <w:i/>
          <w:iCs/>
        </w:rPr>
        <w:t>r </w:t>
      </w:r>
      <w:r w:rsidRPr="007B358B">
        <w:rPr>
          <w:rFonts w:cstheme="minorHAnsi"/>
        </w:rPr>
        <w:t>= .829, α = .766; semantic irrelevant </w:t>
      </w:r>
      <w:r w:rsidRPr="007B358B">
        <w:rPr>
          <w:rFonts w:cstheme="minorHAnsi"/>
          <w:i/>
          <w:iCs/>
        </w:rPr>
        <w:t>r </w:t>
      </w:r>
      <w:r w:rsidRPr="007B358B">
        <w:rPr>
          <w:rFonts w:cstheme="minorHAnsi"/>
        </w:rPr>
        <w:t xml:space="preserve">= .683, α = .556), </w:t>
      </w:r>
      <w:r w:rsidRPr="007B358B">
        <w:rPr>
          <w:rFonts w:cstheme="minorHAnsi"/>
          <w:i/>
        </w:rPr>
        <w:t>p</w:t>
      </w:r>
      <w:r w:rsidRPr="007B358B">
        <w:rPr>
          <w:rFonts w:cstheme="minorHAnsi"/>
        </w:rPr>
        <w:t>s &lt; .001.</w:t>
      </w:r>
      <w:r w:rsidRPr="007B358B">
        <w:rPr>
          <w:rFonts w:eastAsia="Times New Roman" w:cstheme="minorHAnsi"/>
          <w:color w:val="000000" w:themeColor="text1"/>
          <w:lang w:eastAsia="en-GB"/>
        </w:rPr>
        <w:t xml:space="preserve"> In cases</w:t>
      </w:r>
      <w:r>
        <w:rPr>
          <w:rFonts w:eastAsia="Times New Roman" w:cstheme="minorHAnsi"/>
          <w:color w:val="000000" w:themeColor="text1"/>
          <w:lang w:eastAsia="en-GB"/>
        </w:rPr>
        <w:t xml:space="preserve"> of disagreement, the first author’s ratings were analysed.</w:t>
      </w:r>
    </w:p>
    <w:p w14:paraId="028113A8" w14:textId="18888D4E" w:rsidR="00D07577" w:rsidRPr="002C0EDE" w:rsidRDefault="00D07577" w:rsidP="00D07577">
      <w:pPr>
        <w:pStyle w:val="ListParagraph"/>
        <w:spacing w:before="0" w:beforeAutospacing="0" w:after="0" w:afterAutospacing="0"/>
        <w:ind w:left="0"/>
        <w:rPr>
          <w:rFonts w:asciiTheme="minorHAnsi" w:hAnsiTheme="minorHAnsi" w:cstheme="minorHAnsi"/>
          <w:sz w:val="22"/>
          <w:szCs w:val="22"/>
        </w:rPr>
      </w:pPr>
      <w:r>
        <w:rPr>
          <w:rFonts w:asciiTheme="minorHAnsi" w:hAnsiTheme="minorHAnsi" w:cstheme="minorHAnsi"/>
          <w:b/>
          <w:i/>
          <w:sz w:val="22"/>
          <w:szCs w:val="22"/>
        </w:rPr>
        <w:t xml:space="preserve">Specificity. </w:t>
      </w:r>
      <w:r>
        <w:rPr>
          <w:rFonts w:asciiTheme="minorHAnsi" w:hAnsiTheme="minorHAnsi" w:cstheme="minorHAnsi"/>
          <w:color w:val="000000" w:themeColor="text1"/>
          <w:sz w:val="22"/>
          <w:szCs w:val="22"/>
        </w:rPr>
        <w:t>P</w:t>
      </w:r>
      <w:r w:rsidRPr="009E1C2E">
        <w:rPr>
          <w:rFonts w:asciiTheme="minorHAnsi" w:hAnsiTheme="minorHAnsi" w:cstheme="minorHAnsi"/>
          <w:color w:val="000000" w:themeColor="text1"/>
          <w:sz w:val="22"/>
          <w:szCs w:val="22"/>
        </w:rPr>
        <w:t xml:space="preserve">articipants’ responses to each </w:t>
      </w:r>
      <w:r>
        <w:rPr>
          <w:rFonts w:asciiTheme="minorHAnsi" w:hAnsiTheme="minorHAnsi" w:cstheme="minorHAnsi"/>
          <w:color w:val="000000" w:themeColor="text1"/>
          <w:sz w:val="22"/>
          <w:szCs w:val="22"/>
        </w:rPr>
        <w:t>question</w:t>
      </w:r>
      <w:r w:rsidRPr="009E1C2E">
        <w:rPr>
          <w:rFonts w:asciiTheme="minorHAnsi" w:hAnsiTheme="minorHAnsi" w:cstheme="minorHAnsi"/>
          <w:color w:val="000000" w:themeColor="text1"/>
          <w:sz w:val="22"/>
          <w:szCs w:val="22"/>
        </w:rPr>
        <w:t xml:space="preserve"> were coded for level of specificity on a 5-point scale</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fldChar w:fldCharType="begin"/>
      </w:r>
      <w:r>
        <w:rPr>
          <w:rFonts w:asciiTheme="minorHAnsi" w:hAnsiTheme="minorHAnsi" w:cstheme="minorHAnsi"/>
          <w:color w:val="000000" w:themeColor="text1"/>
          <w:sz w:val="22"/>
          <w:szCs w:val="22"/>
        </w:rPr>
        <w:instrText xml:space="preserve"> ADDIN ZOTERO_ITEM CSL_CITATION {"citationID":"pYWnY0Aa","properties":{"formattedCitation":"(Piolino, Desgranges, Benali, &amp; Eustache, 2002)","plainCitation":"(Piolino, Desgranges, Benali, &amp; Eustache, 2002)","noteIndex":0},"citationItems":[{"id":1554,"uris":["http://zotero.org/users/2472632/items/IGWR364X"],"uri":["http://zotero.org/users/2472632/items/IGWR364X"],"itemData":{"id":1554,"type":"article-journal","title":"Episodic and semantic remote autobiographical memory in ageing","container-title":"Memory","page":"239-257","volume":"10","issue":"4","source":"Taylor and Francis+NEJM","abstract":"Many laboratory studies have demonstrated an age effect on episodic memory which is in contrast with the preservation of semantic memory. The aim of this study was the assessment of age effects on autobiographical memory according to the length of the retention interval, taking into account the episodic and semantic components. A total of 52 subjects, aged between 40 and 79, were divided into four age groups. They were tested with a sophisticated autobiographical questionnaire consisting of two tasks, one involving the recall of semantic information and another the recall of episodic events. Results revealed that episodic recall deteriorated more with age and retention interval than semantic recall. These data, gathered using an ecological test, confirm age differences demonstrated by laboratory tests on the episodic-semantic distinction. Furthermore, the profile of results obtained for the recall of specific detailed events, and analysed according to age of encoding, confirms the distribution of episodic memories across the lifespan, as modelled by Rubin, Wetzler, and Nebes (1986) with the cue-word technique.","DOI":"10.1080/09658210143000353","ISSN":"0965-8211","note":"PMID: 12097209","author":[{"family":"Piolino","given":"Pascale"},{"family":"Desgranges","given":"Béatrice"},{"family":"Benali","given":"Karim"},{"family":"Eustache","given":"Francis"}],"issued":{"date-parts":[["2002",7,1]]}}}],"schema":"https://github.com/citation-style-language/schema/raw/master/csl-citation.json"} </w:instrText>
      </w:r>
      <w:r>
        <w:rPr>
          <w:rFonts w:asciiTheme="minorHAnsi" w:hAnsiTheme="minorHAnsi" w:cstheme="minorHAnsi"/>
          <w:color w:val="000000" w:themeColor="text1"/>
          <w:sz w:val="22"/>
          <w:szCs w:val="22"/>
        </w:rPr>
        <w:fldChar w:fldCharType="separate"/>
      </w:r>
      <w:r w:rsidRPr="00677511">
        <w:rPr>
          <w:rFonts w:ascii="Calibri" w:hAnsi="Calibri" w:cs="Calibri"/>
          <w:sz w:val="22"/>
        </w:rPr>
        <w:t>(Piolino, Desgranges, Benali, &amp; Eustache, 2002)</w:t>
      </w:r>
      <w:r>
        <w:rPr>
          <w:rFonts w:asciiTheme="minorHAnsi" w:hAnsiTheme="minorHAnsi" w:cstheme="minorHAnsi"/>
          <w:color w:val="000000" w:themeColor="text1"/>
          <w:sz w:val="22"/>
          <w:szCs w:val="22"/>
        </w:rPr>
        <w:fldChar w:fldCharType="end"/>
      </w:r>
      <w:r>
        <w:rPr>
          <w:rFonts w:asciiTheme="minorHAnsi" w:hAnsiTheme="minorHAnsi" w:cstheme="minorHAnsi"/>
          <w:color w:val="000000" w:themeColor="text1"/>
          <w:sz w:val="22"/>
          <w:szCs w:val="22"/>
        </w:rPr>
        <w:t xml:space="preserve">, see Supplementary Materials </w:t>
      </w:r>
      <w:r w:rsidR="007B358B">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w:t>
      </w:r>
      <w:r w:rsidRPr="009E1C2E">
        <w:rPr>
          <w:rFonts w:asciiTheme="minorHAnsi" w:hAnsiTheme="minorHAnsi" w:cstheme="minorHAnsi"/>
          <w:sz w:val="22"/>
          <w:szCs w:val="22"/>
        </w:rPr>
        <w:t xml:space="preserve"> </w:t>
      </w:r>
    </w:p>
    <w:p w14:paraId="580E6B4D" w14:textId="567B1E6B" w:rsidR="007B358B" w:rsidRDefault="00D07577" w:rsidP="00D07577">
      <w:pPr>
        <w:spacing w:after="0" w:line="360" w:lineRule="auto"/>
        <w:ind w:firstLine="720"/>
        <w:rPr>
          <w:rFonts w:eastAsia="Times New Roman" w:cstheme="minorHAnsi"/>
          <w:color w:val="000000" w:themeColor="text1"/>
          <w:lang w:eastAsia="en-GB"/>
        </w:rPr>
      </w:pPr>
      <w:r>
        <w:rPr>
          <w:rFonts w:eastAsia="Times New Roman" w:cstheme="minorHAnsi"/>
          <w:b/>
          <w:i/>
          <w:color w:val="000000" w:themeColor="text1"/>
          <w:lang w:eastAsia="en-GB"/>
        </w:rPr>
        <w:t>Episodic and semantic r</w:t>
      </w:r>
      <w:r w:rsidRPr="00BC7F6E">
        <w:rPr>
          <w:rFonts w:eastAsia="Times New Roman" w:cstheme="minorHAnsi"/>
          <w:b/>
          <w:i/>
          <w:color w:val="000000" w:themeColor="text1"/>
          <w:lang w:eastAsia="en-GB"/>
        </w:rPr>
        <w:t>elevance</w:t>
      </w:r>
      <w:r>
        <w:rPr>
          <w:rFonts w:eastAsia="Times New Roman" w:cstheme="minorHAnsi"/>
          <w:b/>
          <w:i/>
          <w:color w:val="000000" w:themeColor="text1"/>
          <w:lang w:eastAsia="en-GB"/>
        </w:rPr>
        <w:t xml:space="preserve">. </w:t>
      </w:r>
      <w:r>
        <w:rPr>
          <w:rFonts w:eastAsia="Times New Roman" w:cstheme="minorHAnsi"/>
          <w:color w:val="000000" w:themeColor="text1"/>
          <w:lang w:eastAsia="en-GB"/>
        </w:rPr>
        <w:t>For</w:t>
      </w:r>
      <w:r w:rsidRPr="009E1C2E">
        <w:rPr>
          <w:rFonts w:eastAsia="Times New Roman" w:cstheme="minorHAnsi"/>
          <w:color w:val="000000" w:themeColor="text1"/>
          <w:lang w:eastAsia="en-GB"/>
        </w:rPr>
        <w:t xml:space="preserve"> each response, each </w:t>
      </w:r>
      <w:r>
        <w:rPr>
          <w:rFonts w:eastAsia="Times New Roman" w:cstheme="minorHAnsi"/>
          <w:color w:val="000000" w:themeColor="text1"/>
          <w:lang w:eastAsia="en-GB"/>
        </w:rPr>
        <w:t xml:space="preserve">new </w:t>
      </w:r>
      <w:r w:rsidRPr="009E1C2E">
        <w:rPr>
          <w:rFonts w:eastAsia="Times New Roman" w:cstheme="minorHAnsi"/>
          <w:color w:val="000000" w:themeColor="text1"/>
          <w:lang w:eastAsia="en-GB"/>
        </w:rPr>
        <w:t xml:space="preserve">unit of information was coded as episodic or semantic, and </w:t>
      </w:r>
      <w:r>
        <w:rPr>
          <w:rFonts w:eastAsia="Times New Roman" w:cstheme="minorHAnsi"/>
          <w:color w:val="000000" w:themeColor="text1"/>
          <w:lang w:eastAsia="en-GB"/>
        </w:rPr>
        <w:t xml:space="preserve">as </w:t>
      </w:r>
      <w:r w:rsidRPr="009E1C2E">
        <w:rPr>
          <w:rFonts w:eastAsia="Times New Roman" w:cstheme="minorHAnsi"/>
          <w:color w:val="000000" w:themeColor="text1"/>
          <w:lang w:eastAsia="en-GB"/>
        </w:rPr>
        <w:t>relevant or irrelevant</w:t>
      </w:r>
      <w:r>
        <w:rPr>
          <w:rFonts w:cstheme="minorHAnsi"/>
        </w:rPr>
        <w:t xml:space="preserve">. </w:t>
      </w:r>
      <w:r w:rsidRPr="00BD0B93">
        <w:rPr>
          <w:rFonts w:eastAsia="Times New Roman" w:cstheme="minorHAnsi"/>
          <w:color w:val="000000" w:themeColor="text1"/>
          <w:lang w:eastAsia="en-GB"/>
        </w:rPr>
        <w:t xml:space="preserve">Episodic </w:t>
      </w:r>
      <w:r>
        <w:rPr>
          <w:rFonts w:eastAsia="Times New Roman" w:cstheme="minorHAnsi"/>
          <w:color w:val="000000" w:themeColor="text1"/>
          <w:lang w:eastAsia="en-GB"/>
        </w:rPr>
        <w:t xml:space="preserve">details were coded as relevant when they </w:t>
      </w:r>
      <w:r w:rsidRPr="00BD0B93">
        <w:rPr>
          <w:rFonts w:eastAsia="Times New Roman" w:cstheme="minorHAnsi"/>
          <w:color w:val="000000" w:themeColor="text1"/>
          <w:lang w:eastAsia="en-GB"/>
        </w:rPr>
        <w:t>directly related to the temporal event (e.g., feeling cold during that particular supermarket</w:t>
      </w:r>
      <w:r>
        <w:rPr>
          <w:rFonts w:eastAsia="Times New Roman" w:cstheme="minorHAnsi"/>
          <w:color w:val="000000" w:themeColor="text1"/>
          <w:lang w:eastAsia="en-GB"/>
        </w:rPr>
        <w:t xml:space="preserve"> visit</w:t>
      </w:r>
      <w:r w:rsidRPr="00BD0B93">
        <w:rPr>
          <w:rFonts w:eastAsia="Times New Roman" w:cstheme="minorHAnsi"/>
          <w:color w:val="000000" w:themeColor="text1"/>
          <w:lang w:eastAsia="en-GB"/>
        </w:rPr>
        <w:t>)</w:t>
      </w:r>
      <w:r>
        <w:rPr>
          <w:rFonts w:eastAsia="Times New Roman" w:cstheme="minorHAnsi"/>
          <w:color w:val="000000" w:themeColor="text1"/>
          <w:lang w:eastAsia="en-GB"/>
        </w:rPr>
        <w:t xml:space="preserve"> as well as </w:t>
      </w:r>
      <w:r w:rsidRPr="00BD0B93">
        <w:rPr>
          <w:rFonts w:eastAsia="Times New Roman" w:cstheme="minorHAnsi"/>
          <w:color w:val="000000" w:themeColor="text1"/>
          <w:lang w:eastAsia="en-GB"/>
        </w:rPr>
        <w:t>episodic details directly related to the specific</w:t>
      </w:r>
      <w:r>
        <w:rPr>
          <w:rFonts w:eastAsia="Times New Roman" w:cstheme="minorHAnsi"/>
          <w:color w:val="000000" w:themeColor="text1"/>
          <w:lang w:eastAsia="en-GB"/>
        </w:rPr>
        <w:t xml:space="preserve"> instance being discussed (e.g., referring to the outcome of a previous doctors’ appointment). Any episodic details about unrelated events were coded as irrelevant (e.g., discussing a later cinema trip in response to a question about going to the supermarket). Semantic </w:t>
      </w:r>
      <w:r w:rsidRPr="00BD0B93">
        <w:rPr>
          <w:rFonts w:eastAsia="Times New Roman" w:cstheme="minorHAnsi"/>
          <w:color w:val="000000" w:themeColor="text1"/>
          <w:lang w:eastAsia="en-GB"/>
        </w:rPr>
        <w:t xml:space="preserve">information </w:t>
      </w:r>
      <w:r>
        <w:rPr>
          <w:rFonts w:eastAsia="Times New Roman" w:cstheme="minorHAnsi"/>
          <w:color w:val="000000" w:themeColor="text1"/>
          <w:lang w:eastAsia="en-GB"/>
        </w:rPr>
        <w:t xml:space="preserve">referring to general, non-event-specific information was coded as relevant (e.g., </w:t>
      </w:r>
      <w:r w:rsidRPr="00BD0B93">
        <w:rPr>
          <w:rFonts w:eastAsia="Times New Roman" w:cstheme="minorHAnsi"/>
          <w:color w:val="000000" w:themeColor="text1"/>
          <w:lang w:eastAsia="en-GB"/>
        </w:rPr>
        <w:t xml:space="preserve">general time management skills </w:t>
      </w:r>
      <w:r>
        <w:rPr>
          <w:rFonts w:eastAsia="Times New Roman" w:cstheme="minorHAnsi"/>
          <w:color w:val="000000" w:themeColor="text1"/>
          <w:lang w:eastAsia="en-GB"/>
        </w:rPr>
        <w:t>when discussing meeting a deadline</w:t>
      </w:r>
      <w:r w:rsidRPr="00BD0B93">
        <w:rPr>
          <w:rFonts w:eastAsia="Times New Roman" w:cstheme="minorHAnsi"/>
          <w:color w:val="000000" w:themeColor="text1"/>
          <w:lang w:eastAsia="en-GB"/>
        </w:rPr>
        <w:t>)</w:t>
      </w:r>
      <w:r>
        <w:rPr>
          <w:rFonts w:eastAsia="Times New Roman" w:cstheme="minorHAnsi"/>
          <w:color w:val="000000" w:themeColor="text1"/>
          <w:lang w:eastAsia="en-GB"/>
        </w:rPr>
        <w:t xml:space="preserve"> or </w:t>
      </w:r>
      <w:r w:rsidRPr="00BD0B93">
        <w:rPr>
          <w:rFonts w:eastAsia="Times New Roman" w:cstheme="minorHAnsi"/>
          <w:color w:val="000000" w:themeColor="text1"/>
          <w:lang w:eastAsia="en-GB"/>
        </w:rPr>
        <w:t xml:space="preserve">irrelevant </w:t>
      </w:r>
      <w:r>
        <w:rPr>
          <w:rFonts w:eastAsia="Times New Roman" w:cstheme="minorHAnsi"/>
          <w:color w:val="000000" w:themeColor="text1"/>
          <w:lang w:eastAsia="en-GB"/>
        </w:rPr>
        <w:t>(not related to the question, or referring t</w:t>
      </w:r>
      <w:r w:rsidRPr="00BD0B93">
        <w:rPr>
          <w:rFonts w:eastAsia="Times New Roman" w:cstheme="minorHAnsi"/>
          <w:color w:val="000000" w:themeColor="text1"/>
          <w:lang w:eastAsia="en-GB"/>
        </w:rPr>
        <w:t>o another person</w:t>
      </w:r>
      <w:r>
        <w:rPr>
          <w:rFonts w:eastAsia="Times New Roman" w:cstheme="minorHAnsi"/>
          <w:color w:val="000000" w:themeColor="text1"/>
          <w:lang w:eastAsia="en-GB"/>
        </w:rPr>
        <w:t>,</w:t>
      </w:r>
      <w:r w:rsidRPr="00BD0B93">
        <w:rPr>
          <w:rFonts w:eastAsia="Times New Roman" w:cstheme="minorHAnsi"/>
          <w:color w:val="000000" w:themeColor="text1"/>
          <w:lang w:eastAsia="en-GB"/>
        </w:rPr>
        <w:t xml:space="preserve"> e.g.,</w:t>
      </w:r>
      <w:r>
        <w:rPr>
          <w:rFonts w:eastAsia="Times New Roman" w:cstheme="minorHAnsi"/>
          <w:color w:val="000000" w:themeColor="text1"/>
          <w:lang w:eastAsia="en-GB"/>
        </w:rPr>
        <w:t xml:space="preserve"> their</w:t>
      </w:r>
      <w:r w:rsidRPr="00BD0B93">
        <w:rPr>
          <w:rFonts w:eastAsia="Times New Roman" w:cstheme="minorHAnsi"/>
          <w:color w:val="000000" w:themeColor="text1"/>
          <w:lang w:eastAsia="en-GB"/>
        </w:rPr>
        <w:t xml:space="preserve"> father’s </w:t>
      </w:r>
      <w:r>
        <w:rPr>
          <w:rFonts w:eastAsia="Times New Roman" w:cstheme="minorHAnsi"/>
          <w:color w:val="000000" w:themeColor="text1"/>
          <w:lang w:eastAsia="en-GB"/>
        </w:rPr>
        <w:t xml:space="preserve">poor time management skills) (See Supplementary </w:t>
      </w:r>
      <w:r>
        <w:rPr>
          <w:rFonts w:cstheme="minorHAnsi"/>
        </w:rPr>
        <w:t>materials</w:t>
      </w:r>
      <w:r>
        <w:rPr>
          <w:rFonts w:eastAsia="Times New Roman" w:cstheme="minorHAnsi"/>
          <w:color w:val="000000" w:themeColor="text1"/>
          <w:lang w:eastAsia="en-GB"/>
        </w:rPr>
        <w:t xml:space="preserve"> </w:t>
      </w:r>
      <w:r w:rsidR="007B358B">
        <w:rPr>
          <w:rFonts w:eastAsia="Times New Roman" w:cstheme="minorHAnsi"/>
          <w:color w:val="000000" w:themeColor="text1"/>
          <w:lang w:eastAsia="en-GB"/>
        </w:rPr>
        <w:t>E</w:t>
      </w:r>
      <w:r>
        <w:rPr>
          <w:rFonts w:eastAsia="Times New Roman" w:cstheme="minorHAnsi"/>
          <w:color w:val="000000" w:themeColor="text1"/>
          <w:lang w:eastAsia="en-GB"/>
        </w:rPr>
        <w:t xml:space="preserve"> for an example coded response).</w:t>
      </w:r>
    </w:p>
    <w:p w14:paraId="3177DB4D" w14:textId="78D821C1" w:rsidR="007B358B" w:rsidRDefault="007B358B">
      <w:pPr>
        <w:spacing w:after="160" w:line="259" w:lineRule="auto"/>
        <w:rPr>
          <w:rFonts w:eastAsia="Times New Roman" w:cstheme="minorHAnsi"/>
          <w:color w:val="000000" w:themeColor="text1"/>
          <w:lang w:eastAsia="en-GB"/>
        </w:rPr>
      </w:pPr>
      <w:r>
        <w:rPr>
          <w:rFonts w:eastAsia="Times New Roman" w:cstheme="minorHAnsi"/>
          <w:color w:val="000000" w:themeColor="text1"/>
          <w:lang w:eastAsia="en-GB"/>
        </w:rPr>
        <w:br w:type="page"/>
      </w:r>
    </w:p>
    <w:tbl>
      <w:tblPr>
        <w:tblStyle w:val="TableGrid"/>
        <w:tblW w:w="1003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799"/>
      </w:tblGrid>
      <w:tr w:rsidR="007B358B" w:rsidRPr="00C4547A" w14:paraId="3CBE2D27" w14:textId="77777777" w:rsidTr="00AE31A1">
        <w:tc>
          <w:tcPr>
            <w:tcW w:w="10031" w:type="dxa"/>
            <w:gridSpan w:val="2"/>
          </w:tcPr>
          <w:p w14:paraId="312E7167" w14:textId="5DA0C33C" w:rsidR="007B358B" w:rsidRDefault="007B358B" w:rsidP="00AE31A1">
            <w:pPr>
              <w:rPr>
                <w:rFonts w:cstheme="minorHAnsi"/>
                <w:i/>
              </w:rPr>
            </w:pPr>
            <w:r>
              <w:rPr>
                <w:rFonts w:cstheme="minorHAnsi"/>
                <w:b/>
              </w:rPr>
              <w:lastRenderedPageBreak/>
              <w:t>Supplementa</w:t>
            </w:r>
            <w:r>
              <w:rPr>
                <w:rFonts w:cstheme="minorHAnsi"/>
                <w:b/>
              </w:rPr>
              <w:t>ry</w:t>
            </w:r>
            <w:r w:rsidRPr="0077726C">
              <w:rPr>
                <w:rFonts w:cstheme="minorHAnsi"/>
                <w:b/>
              </w:rPr>
              <w:t xml:space="preserve"> materials </w:t>
            </w:r>
            <w:r>
              <w:rPr>
                <w:rFonts w:cstheme="minorHAnsi"/>
                <w:b/>
              </w:rPr>
              <w:t xml:space="preserve">A:  </w:t>
            </w:r>
            <w:r w:rsidRPr="00A42A92">
              <w:rPr>
                <w:rFonts w:cstheme="minorHAnsi"/>
                <w:b/>
              </w:rPr>
              <w:t>Question</w:t>
            </w:r>
            <w:r>
              <w:rPr>
                <w:rFonts w:cstheme="minorHAnsi"/>
                <w:b/>
              </w:rPr>
              <w:t xml:space="preserve"> topic</w:t>
            </w:r>
            <w:r w:rsidRPr="00A42A92">
              <w:rPr>
                <w:rFonts w:cstheme="minorHAnsi"/>
                <w:b/>
              </w:rPr>
              <w:t xml:space="preserve">s </w:t>
            </w:r>
            <w:r>
              <w:rPr>
                <w:rFonts w:cstheme="minorHAnsi"/>
                <w:b/>
              </w:rPr>
              <w:t xml:space="preserve">within each Support x Context condition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103"/>
              <w:gridCol w:w="2254"/>
              <w:gridCol w:w="2254"/>
            </w:tblGrid>
            <w:tr w:rsidR="007B358B" w:rsidRPr="009E1C2E" w14:paraId="0DAF7D2F" w14:textId="77777777" w:rsidTr="00AE31A1">
              <w:tc>
                <w:tcPr>
                  <w:tcW w:w="2405" w:type="dxa"/>
                  <w:tcBorders>
                    <w:top w:val="single" w:sz="4" w:space="0" w:color="auto"/>
                    <w:bottom w:val="single" w:sz="4" w:space="0" w:color="auto"/>
                  </w:tcBorders>
                </w:tcPr>
                <w:p w14:paraId="5DC151E9" w14:textId="77777777" w:rsidR="007B358B" w:rsidRPr="009E1C2E" w:rsidRDefault="007B358B" w:rsidP="00AE31A1">
                  <w:pPr>
                    <w:spacing w:line="360" w:lineRule="auto"/>
                    <w:rPr>
                      <w:rFonts w:cstheme="minorHAnsi"/>
                      <w:b/>
                    </w:rPr>
                  </w:pPr>
                </w:p>
              </w:tc>
              <w:tc>
                <w:tcPr>
                  <w:tcW w:w="2103" w:type="dxa"/>
                  <w:tcBorders>
                    <w:top w:val="single" w:sz="4" w:space="0" w:color="auto"/>
                    <w:bottom w:val="single" w:sz="4" w:space="0" w:color="auto"/>
                  </w:tcBorders>
                </w:tcPr>
                <w:p w14:paraId="5C703B26" w14:textId="77777777" w:rsidR="007B358B" w:rsidRPr="009E1C2E" w:rsidRDefault="007B358B" w:rsidP="00AE31A1">
                  <w:pPr>
                    <w:spacing w:line="360" w:lineRule="auto"/>
                    <w:rPr>
                      <w:rFonts w:cstheme="minorHAnsi"/>
                      <w:b/>
                    </w:rPr>
                  </w:pPr>
                  <w:r w:rsidRPr="009E1C2E">
                    <w:rPr>
                      <w:rFonts w:cstheme="minorHAnsi"/>
                      <w:b/>
                    </w:rPr>
                    <w:t>Open</w:t>
                  </w:r>
                </w:p>
              </w:tc>
              <w:tc>
                <w:tcPr>
                  <w:tcW w:w="2254" w:type="dxa"/>
                  <w:tcBorders>
                    <w:top w:val="single" w:sz="4" w:space="0" w:color="auto"/>
                    <w:bottom w:val="single" w:sz="4" w:space="0" w:color="auto"/>
                  </w:tcBorders>
                </w:tcPr>
                <w:p w14:paraId="589A0309" w14:textId="77777777" w:rsidR="007B358B" w:rsidRPr="009E1C2E" w:rsidRDefault="007B358B" w:rsidP="00AE31A1">
                  <w:pPr>
                    <w:spacing w:line="360" w:lineRule="auto"/>
                    <w:rPr>
                      <w:rFonts w:cstheme="minorHAnsi"/>
                      <w:b/>
                    </w:rPr>
                  </w:pPr>
                  <w:r w:rsidRPr="009E1C2E">
                    <w:rPr>
                      <w:rFonts w:cstheme="minorHAnsi"/>
                      <w:b/>
                    </w:rPr>
                    <w:t>Semantic</w:t>
                  </w:r>
                </w:p>
              </w:tc>
              <w:tc>
                <w:tcPr>
                  <w:tcW w:w="2254" w:type="dxa"/>
                  <w:tcBorders>
                    <w:top w:val="single" w:sz="4" w:space="0" w:color="auto"/>
                    <w:bottom w:val="single" w:sz="4" w:space="0" w:color="auto"/>
                  </w:tcBorders>
                </w:tcPr>
                <w:p w14:paraId="27734F21" w14:textId="77777777" w:rsidR="007B358B" w:rsidRPr="009E1C2E" w:rsidRDefault="007B358B" w:rsidP="00AE31A1">
                  <w:pPr>
                    <w:spacing w:line="360" w:lineRule="auto"/>
                    <w:rPr>
                      <w:rFonts w:cstheme="minorHAnsi"/>
                      <w:b/>
                    </w:rPr>
                  </w:pPr>
                  <w:r>
                    <w:rPr>
                      <w:rFonts w:cstheme="minorHAnsi"/>
                      <w:b/>
                    </w:rPr>
                    <w:t>V-VP</w:t>
                  </w:r>
                </w:p>
              </w:tc>
            </w:tr>
            <w:tr w:rsidR="007B358B" w:rsidRPr="009E1C2E" w14:paraId="35EAFB7C" w14:textId="77777777" w:rsidTr="00AE31A1">
              <w:tc>
                <w:tcPr>
                  <w:tcW w:w="2405" w:type="dxa"/>
                  <w:tcBorders>
                    <w:top w:val="single" w:sz="4" w:space="0" w:color="auto"/>
                  </w:tcBorders>
                </w:tcPr>
                <w:p w14:paraId="20621F89" w14:textId="77777777" w:rsidR="007B358B" w:rsidRPr="00E87538" w:rsidRDefault="007B358B" w:rsidP="00AE31A1">
                  <w:pPr>
                    <w:spacing w:line="360" w:lineRule="auto"/>
                    <w:rPr>
                      <w:rFonts w:cstheme="minorHAnsi"/>
                      <w:b/>
                    </w:rPr>
                  </w:pPr>
                  <w:r w:rsidRPr="00E87538">
                    <w:rPr>
                      <w:rFonts w:cstheme="minorHAnsi"/>
                      <w:b/>
                    </w:rPr>
                    <w:t>CJS (functional activities)</w:t>
                  </w:r>
                </w:p>
                <w:p w14:paraId="6F608BBB" w14:textId="77777777" w:rsidR="007B358B" w:rsidRPr="00E87538" w:rsidRDefault="007B358B" w:rsidP="00AE31A1">
                  <w:pPr>
                    <w:spacing w:line="360" w:lineRule="auto"/>
                    <w:rPr>
                      <w:rFonts w:cstheme="minorHAnsi"/>
                      <w:b/>
                    </w:rPr>
                  </w:pPr>
                </w:p>
              </w:tc>
              <w:tc>
                <w:tcPr>
                  <w:tcW w:w="2103" w:type="dxa"/>
                  <w:tcBorders>
                    <w:top w:val="single" w:sz="4" w:space="0" w:color="auto"/>
                  </w:tcBorders>
                </w:tcPr>
                <w:p w14:paraId="65DD7147" w14:textId="77777777" w:rsidR="007B358B" w:rsidRPr="009E1C2E" w:rsidRDefault="007B358B" w:rsidP="00AE31A1">
                  <w:pPr>
                    <w:spacing w:line="360" w:lineRule="auto"/>
                    <w:rPr>
                      <w:rFonts w:cstheme="minorHAnsi"/>
                    </w:rPr>
                  </w:pPr>
                  <w:r w:rsidRPr="009E1C2E">
                    <w:rPr>
                      <w:rFonts w:cstheme="minorHAnsi"/>
                    </w:rPr>
                    <w:t>Train (bus)</w:t>
                  </w:r>
                </w:p>
              </w:tc>
              <w:tc>
                <w:tcPr>
                  <w:tcW w:w="2254" w:type="dxa"/>
                  <w:tcBorders>
                    <w:top w:val="single" w:sz="4" w:space="0" w:color="auto"/>
                  </w:tcBorders>
                </w:tcPr>
                <w:p w14:paraId="7B4FA3CE" w14:textId="77777777" w:rsidR="007B358B" w:rsidRPr="009E1C2E" w:rsidRDefault="007B358B" w:rsidP="00AE31A1">
                  <w:pPr>
                    <w:spacing w:line="360" w:lineRule="auto"/>
                    <w:rPr>
                      <w:rFonts w:cstheme="minorHAnsi"/>
                    </w:rPr>
                  </w:pPr>
                  <w:r w:rsidRPr="009E1C2E">
                    <w:rPr>
                      <w:rFonts w:cstheme="minorHAnsi"/>
                    </w:rPr>
                    <w:t>Supermarket</w:t>
                  </w:r>
                </w:p>
              </w:tc>
              <w:tc>
                <w:tcPr>
                  <w:tcW w:w="2254" w:type="dxa"/>
                  <w:tcBorders>
                    <w:top w:val="single" w:sz="4" w:space="0" w:color="auto"/>
                  </w:tcBorders>
                </w:tcPr>
                <w:p w14:paraId="394C0F12" w14:textId="77777777" w:rsidR="007B358B" w:rsidRPr="009E1C2E" w:rsidRDefault="007B358B" w:rsidP="00AE31A1">
                  <w:pPr>
                    <w:spacing w:line="360" w:lineRule="auto"/>
                    <w:rPr>
                      <w:rFonts w:cstheme="minorHAnsi"/>
                    </w:rPr>
                  </w:pPr>
                  <w:r w:rsidRPr="009E1C2E">
                    <w:rPr>
                      <w:rFonts w:cstheme="minorHAnsi"/>
                    </w:rPr>
                    <w:t>Bank (Post office)</w:t>
                  </w:r>
                </w:p>
              </w:tc>
            </w:tr>
            <w:tr w:rsidR="007B358B" w:rsidRPr="009E1C2E" w14:paraId="5872C0AF" w14:textId="77777777" w:rsidTr="00AE31A1">
              <w:tc>
                <w:tcPr>
                  <w:tcW w:w="2405" w:type="dxa"/>
                </w:tcPr>
                <w:p w14:paraId="12BE84A3" w14:textId="77777777" w:rsidR="007B358B" w:rsidRPr="00E87538" w:rsidRDefault="007B358B" w:rsidP="00AE31A1">
                  <w:pPr>
                    <w:spacing w:line="360" w:lineRule="auto"/>
                    <w:rPr>
                      <w:rFonts w:cstheme="minorHAnsi"/>
                      <w:b/>
                    </w:rPr>
                  </w:pPr>
                  <w:r w:rsidRPr="00E87538">
                    <w:rPr>
                      <w:rFonts w:cstheme="minorHAnsi"/>
                      <w:b/>
                    </w:rPr>
                    <w:t>CJS (leisure activities)</w:t>
                  </w:r>
                </w:p>
                <w:p w14:paraId="31F32AB8" w14:textId="77777777" w:rsidR="007B358B" w:rsidRPr="00E87538" w:rsidRDefault="007B358B" w:rsidP="00AE31A1">
                  <w:pPr>
                    <w:spacing w:line="360" w:lineRule="auto"/>
                    <w:rPr>
                      <w:rFonts w:cstheme="minorHAnsi"/>
                      <w:b/>
                    </w:rPr>
                  </w:pPr>
                </w:p>
              </w:tc>
              <w:tc>
                <w:tcPr>
                  <w:tcW w:w="2103" w:type="dxa"/>
                </w:tcPr>
                <w:p w14:paraId="58BAB5F3" w14:textId="77777777" w:rsidR="007B358B" w:rsidRPr="009E1C2E" w:rsidRDefault="007B358B" w:rsidP="00AE31A1">
                  <w:pPr>
                    <w:spacing w:line="360" w:lineRule="auto"/>
                    <w:rPr>
                      <w:rFonts w:cstheme="minorHAnsi"/>
                    </w:rPr>
                  </w:pPr>
                  <w:r w:rsidRPr="009E1C2E">
                    <w:rPr>
                      <w:rFonts w:cstheme="minorHAnsi"/>
                    </w:rPr>
                    <w:t>Cinema (theatre)</w:t>
                  </w:r>
                </w:p>
              </w:tc>
              <w:tc>
                <w:tcPr>
                  <w:tcW w:w="2254" w:type="dxa"/>
                </w:tcPr>
                <w:p w14:paraId="0DE314B4" w14:textId="77777777" w:rsidR="007B358B" w:rsidRPr="009E1C2E" w:rsidRDefault="007B358B" w:rsidP="00AE31A1">
                  <w:pPr>
                    <w:spacing w:line="360" w:lineRule="auto"/>
                    <w:rPr>
                      <w:rFonts w:cstheme="minorHAnsi"/>
                    </w:rPr>
                  </w:pPr>
                  <w:r w:rsidRPr="009E1C2E">
                    <w:rPr>
                      <w:rFonts w:cstheme="minorHAnsi"/>
                    </w:rPr>
                    <w:t>Party</w:t>
                  </w:r>
                </w:p>
              </w:tc>
              <w:tc>
                <w:tcPr>
                  <w:tcW w:w="2254" w:type="dxa"/>
                </w:tcPr>
                <w:p w14:paraId="5B9E06AB" w14:textId="77777777" w:rsidR="007B358B" w:rsidRPr="009E1C2E" w:rsidRDefault="007B358B" w:rsidP="00AE31A1">
                  <w:pPr>
                    <w:spacing w:line="360" w:lineRule="auto"/>
                    <w:rPr>
                      <w:rFonts w:cstheme="minorHAnsi"/>
                    </w:rPr>
                  </w:pPr>
                  <w:r w:rsidRPr="009E1C2E">
                    <w:rPr>
                      <w:rFonts w:cstheme="minorHAnsi"/>
                    </w:rPr>
                    <w:t>Out for meal</w:t>
                  </w:r>
                </w:p>
              </w:tc>
            </w:tr>
            <w:tr w:rsidR="007B358B" w:rsidRPr="009E1C2E" w14:paraId="6B0B023D" w14:textId="77777777" w:rsidTr="00AE31A1">
              <w:tc>
                <w:tcPr>
                  <w:tcW w:w="2405" w:type="dxa"/>
                </w:tcPr>
                <w:p w14:paraId="4556EF5D" w14:textId="77777777" w:rsidR="007B358B" w:rsidRPr="00E87538" w:rsidRDefault="007B358B" w:rsidP="00AE31A1">
                  <w:pPr>
                    <w:spacing w:line="360" w:lineRule="auto"/>
                    <w:rPr>
                      <w:rFonts w:cstheme="minorHAnsi"/>
                      <w:b/>
                    </w:rPr>
                  </w:pPr>
                  <w:r w:rsidRPr="00E87538">
                    <w:rPr>
                      <w:rFonts w:cstheme="minorHAnsi"/>
                      <w:b/>
                    </w:rPr>
                    <w:t>Health (Physical)</w:t>
                  </w:r>
                </w:p>
                <w:p w14:paraId="33298AF1" w14:textId="77777777" w:rsidR="007B358B" w:rsidRPr="00E87538" w:rsidRDefault="007B358B" w:rsidP="00AE31A1">
                  <w:pPr>
                    <w:spacing w:line="360" w:lineRule="auto"/>
                    <w:rPr>
                      <w:rFonts w:cstheme="minorHAnsi"/>
                      <w:b/>
                    </w:rPr>
                  </w:pPr>
                </w:p>
              </w:tc>
              <w:tc>
                <w:tcPr>
                  <w:tcW w:w="2103" w:type="dxa"/>
                </w:tcPr>
                <w:p w14:paraId="5BC41651" w14:textId="77777777" w:rsidR="007B358B" w:rsidRPr="009E1C2E" w:rsidRDefault="007B358B" w:rsidP="00AE31A1">
                  <w:pPr>
                    <w:spacing w:line="360" w:lineRule="auto"/>
                    <w:rPr>
                      <w:rFonts w:cstheme="minorHAnsi"/>
                    </w:rPr>
                  </w:pPr>
                  <w:r w:rsidRPr="009E1C2E">
                    <w:rPr>
                      <w:rFonts w:cstheme="minorHAnsi"/>
                    </w:rPr>
                    <w:t>Vomited</w:t>
                  </w:r>
                </w:p>
              </w:tc>
              <w:tc>
                <w:tcPr>
                  <w:tcW w:w="2254" w:type="dxa"/>
                </w:tcPr>
                <w:p w14:paraId="0C99084E" w14:textId="77777777" w:rsidR="007B358B" w:rsidRPr="009E1C2E" w:rsidRDefault="007B358B" w:rsidP="00AE31A1">
                  <w:pPr>
                    <w:spacing w:line="360" w:lineRule="auto"/>
                    <w:rPr>
                      <w:rFonts w:cstheme="minorHAnsi"/>
                    </w:rPr>
                  </w:pPr>
                  <w:r w:rsidRPr="009E1C2E">
                    <w:rPr>
                      <w:rFonts w:cstheme="minorHAnsi"/>
                    </w:rPr>
                    <w:t xml:space="preserve">Fallen over/ bashed into something </w:t>
                  </w:r>
                </w:p>
              </w:tc>
              <w:tc>
                <w:tcPr>
                  <w:tcW w:w="2254" w:type="dxa"/>
                </w:tcPr>
                <w:p w14:paraId="65E05ADF" w14:textId="77777777" w:rsidR="007B358B" w:rsidRPr="009E1C2E" w:rsidRDefault="007B358B" w:rsidP="00AE31A1">
                  <w:pPr>
                    <w:spacing w:line="360" w:lineRule="auto"/>
                    <w:rPr>
                      <w:rFonts w:cstheme="minorHAnsi"/>
                    </w:rPr>
                  </w:pPr>
                  <w:r w:rsidRPr="009E1C2E">
                    <w:rPr>
                      <w:rFonts w:cstheme="minorHAnsi"/>
                    </w:rPr>
                    <w:t>Accidentally cut yourself</w:t>
                  </w:r>
                </w:p>
              </w:tc>
            </w:tr>
            <w:tr w:rsidR="007B358B" w:rsidRPr="009E1C2E" w14:paraId="214C09C1" w14:textId="77777777" w:rsidTr="00AE31A1">
              <w:tc>
                <w:tcPr>
                  <w:tcW w:w="2405" w:type="dxa"/>
                </w:tcPr>
                <w:p w14:paraId="2061C736" w14:textId="77777777" w:rsidR="007B358B" w:rsidRPr="00E87538" w:rsidRDefault="007B358B" w:rsidP="00AE31A1">
                  <w:pPr>
                    <w:spacing w:line="360" w:lineRule="auto"/>
                    <w:rPr>
                      <w:rFonts w:cstheme="minorHAnsi"/>
                      <w:b/>
                    </w:rPr>
                  </w:pPr>
                  <w:r w:rsidRPr="00E87538">
                    <w:rPr>
                      <w:rFonts w:cstheme="minorHAnsi"/>
                      <w:b/>
                    </w:rPr>
                    <w:t>Health (Mental)</w:t>
                  </w:r>
                </w:p>
                <w:p w14:paraId="62242F91" w14:textId="77777777" w:rsidR="007B358B" w:rsidRPr="00E87538" w:rsidRDefault="007B358B" w:rsidP="00AE31A1">
                  <w:pPr>
                    <w:spacing w:line="360" w:lineRule="auto"/>
                    <w:rPr>
                      <w:rFonts w:cstheme="minorHAnsi"/>
                      <w:b/>
                    </w:rPr>
                  </w:pPr>
                </w:p>
              </w:tc>
              <w:tc>
                <w:tcPr>
                  <w:tcW w:w="2103" w:type="dxa"/>
                </w:tcPr>
                <w:p w14:paraId="2141BC6C" w14:textId="77777777" w:rsidR="007B358B" w:rsidRPr="009E1C2E" w:rsidRDefault="007B358B" w:rsidP="00AE31A1">
                  <w:pPr>
                    <w:spacing w:line="360" w:lineRule="auto"/>
                    <w:rPr>
                      <w:rFonts w:cstheme="minorHAnsi"/>
                    </w:rPr>
                  </w:pPr>
                  <w:r w:rsidRPr="009E1C2E">
                    <w:rPr>
                      <w:rFonts w:cstheme="minorHAnsi"/>
                    </w:rPr>
                    <w:t>Angry</w:t>
                  </w:r>
                </w:p>
              </w:tc>
              <w:tc>
                <w:tcPr>
                  <w:tcW w:w="2254" w:type="dxa"/>
                </w:tcPr>
                <w:p w14:paraId="71E6408A" w14:textId="77777777" w:rsidR="007B358B" w:rsidRPr="009E1C2E" w:rsidRDefault="007B358B" w:rsidP="00AE31A1">
                  <w:pPr>
                    <w:spacing w:line="360" w:lineRule="auto"/>
                    <w:rPr>
                      <w:rFonts w:cstheme="minorHAnsi"/>
                    </w:rPr>
                  </w:pPr>
                  <w:r w:rsidRPr="009E1C2E">
                    <w:rPr>
                      <w:rFonts w:cstheme="minorHAnsi"/>
                    </w:rPr>
                    <w:t>Worried</w:t>
                  </w:r>
                </w:p>
              </w:tc>
              <w:tc>
                <w:tcPr>
                  <w:tcW w:w="2254" w:type="dxa"/>
                </w:tcPr>
                <w:p w14:paraId="2946EF03" w14:textId="77777777" w:rsidR="007B358B" w:rsidRPr="009E1C2E" w:rsidRDefault="007B358B" w:rsidP="00AE31A1">
                  <w:pPr>
                    <w:spacing w:line="360" w:lineRule="auto"/>
                    <w:rPr>
                      <w:rFonts w:cstheme="minorHAnsi"/>
                    </w:rPr>
                  </w:pPr>
                  <w:r w:rsidRPr="009E1C2E">
                    <w:rPr>
                      <w:rFonts w:cstheme="minorHAnsi"/>
                    </w:rPr>
                    <w:t>Sad</w:t>
                  </w:r>
                </w:p>
              </w:tc>
            </w:tr>
            <w:tr w:rsidR="007B358B" w:rsidRPr="009E1C2E" w14:paraId="3827A8F9" w14:textId="77777777" w:rsidTr="00AE31A1">
              <w:tc>
                <w:tcPr>
                  <w:tcW w:w="2405" w:type="dxa"/>
                </w:tcPr>
                <w:p w14:paraId="7D1EE569" w14:textId="77777777" w:rsidR="007B358B" w:rsidRPr="00E87538" w:rsidRDefault="007B358B" w:rsidP="00AE31A1">
                  <w:pPr>
                    <w:spacing w:line="360" w:lineRule="auto"/>
                    <w:rPr>
                      <w:rFonts w:cstheme="minorHAnsi"/>
                      <w:b/>
                    </w:rPr>
                  </w:pPr>
                  <w:r w:rsidRPr="00E87538">
                    <w:rPr>
                      <w:rFonts w:cstheme="minorHAnsi"/>
                      <w:b/>
                    </w:rPr>
                    <w:t>Employment interview (Social)</w:t>
                  </w:r>
                </w:p>
                <w:p w14:paraId="2553E51B" w14:textId="77777777" w:rsidR="007B358B" w:rsidRPr="00E87538" w:rsidRDefault="007B358B" w:rsidP="00AE31A1">
                  <w:pPr>
                    <w:spacing w:line="360" w:lineRule="auto"/>
                    <w:rPr>
                      <w:rFonts w:cstheme="minorHAnsi"/>
                      <w:b/>
                    </w:rPr>
                  </w:pPr>
                </w:p>
              </w:tc>
              <w:tc>
                <w:tcPr>
                  <w:tcW w:w="2103" w:type="dxa"/>
                </w:tcPr>
                <w:p w14:paraId="1E890F4F" w14:textId="77777777" w:rsidR="007B358B" w:rsidRPr="009E1C2E" w:rsidRDefault="007B358B" w:rsidP="00AE31A1">
                  <w:pPr>
                    <w:spacing w:line="360" w:lineRule="auto"/>
                    <w:rPr>
                      <w:rFonts w:cstheme="minorHAnsi"/>
                    </w:rPr>
                  </w:pPr>
                  <w:r w:rsidRPr="009E1C2E">
                    <w:rPr>
                      <w:rFonts w:cstheme="minorHAnsi"/>
                    </w:rPr>
                    <w:t xml:space="preserve">Worked as a team </w:t>
                  </w:r>
                </w:p>
              </w:tc>
              <w:tc>
                <w:tcPr>
                  <w:tcW w:w="2254" w:type="dxa"/>
                </w:tcPr>
                <w:p w14:paraId="0B1CFCA7" w14:textId="77777777" w:rsidR="007B358B" w:rsidRPr="009E1C2E" w:rsidRDefault="007B358B" w:rsidP="00AE31A1">
                  <w:pPr>
                    <w:spacing w:line="360" w:lineRule="auto"/>
                    <w:rPr>
                      <w:rFonts w:cstheme="minorHAnsi"/>
                    </w:rPr>
                  </w:pPr>
                  <w:r w:rsidRPr="009E1C2E">
                    <w:rPr>
                      <w:rFonts w:cstheme="minorHAnsi"/>
                    </w:rPr>
                    <w:t>Disagreement</w:t>
                  </w:r>
                </w:p>
              </w:tc>
              <w:tc>
                <w:tcPr>
                  <w:tcW w:w="2254" w:type="dxa"/>
                </w:tcPr>
                <w:p w14:paraId="721559EC" w14:textId="77777777" w:rsidR="007B358B" w:rsidRPr="009E1C2E" w:rsidRDefault="007B358B" w:rsidP="00AE31A1">
                  <w:pPr>
                    <w:spacing w:line="360" w:lineRule="auto"/>
                    <w:rPr>
                      <w:rFonts w:cstheme="minorHAnsi"/>
                    </w:rPr>
                  </w:pPr>
                  <w:r w:rsidRPr="009E1C2E">
                    <w:rPr>
                      <w:rFonts w:cstheme="minorHAnsi"/>
                    </w:rPr>
                    <w:t>Use technology</w:t>
                  </w:r>
                </w:p>
              </w:tc>
            </w:tr>
            <w:tr w:rsidR="007B358B" w:rsidRPr="009E1C2E" w14:paraId="00C5C961" w14:textId="77777777" w:rsidTr="00AE31A1">
              <w:tc>
                <w:tcPr>
                  <w:tcW w:w="2405" w:type="dxa"/>
                  <w:tcBorders>
                    <w:bottom w:val="single" w:sz="4" w:space="0" w:color="auto"/>
                  </w:tcBorders>
                </w:tcPr>
                <w:p w14:paraId="648A2435" w14:textId="77777777" w:rsidR="007B358B" w:rsidRPr="00E87538" w:rsidRDefault="007B358B" w:rsidP="00AE31A1">
                  <w:pPr>
                    <w:spacing w:line="360" w:lineRule="auto"/>
                    <w:rPr>
                      <w:rFonts w:cstheme="minorHAnsi"/>
                      <w:b/>
                    </w:rPr>
                  </w:pPr>
                  <w:r w:rsidRPr="00E87538">
                    <w:rPr>
                      <w:rFonts w:cstheme="minorHAnsi"/>
                      <w:b/>
                    </w:rPr>
                    <w:t>Employment interview (Non-social)</w:t>
                  </w:r>
                </w:p>
              </w:tc>
              <w:tc>
                <w:tcPr>
                  <w:tcW w:w="2103" w:type="dxa"/>
                  <w:tcBorders>
                    <w:bottom w:val="single" w:sz="4" w:space="0" w:color="auto"/>
                  </w:tcBorders>
                </w:tcPr>
                <w:p w14:paraId="229BF799" w14:textId="77777777" w:rsidR="007B358B" w:rsidRPr="009E1C2E" w:rsidRDefault="007B358B" w:rsidP="00AE31A1">
                  <w:pPr>
                    <w:spacing w:line="360" w:lineRule="auto"/>
                    <w:rPr>
                      <w:rFonts w:cstheme="minorHAnsi"/>
                    </w:rPr>
                  </w:pPr>
                  <w:r w:rsidRPr="009E1C2E">
                    <w:rPr>
                      <w:rFonts w:cstheme="minorHAnsi"/>
                    </w:rPr>
                    <w:t>Difficult decision</w:t>
                  </w:r>
                </w:p>
              </w:tc>
              <w:tc>
                <w:tcPr>
                  <w:tcW w:w="2254" w:type="dxa"/>
                  <w:tcBorders>
                    <w:bottom w:val="single" w:sz="4" w:space="0" w:color="auto"/>
                  </w:tcBorders>
                </w:tcPr>
                <w:p w14:paraId="5476631A" w14:textId="77777777" w:rsidR="007B358B" w:rsidRPr="009E1C2E" w:rsidRDefault="007B358B" w:rsidP="00AE31A1">
                  <w:pPr>
                    <w:spacing w:line="360" w:lineRule="auto"/>
                    <w:rPr>
                      <w:rFonts w:cstheme="minorHAnsi"/>
                    </w:rPr>
                  </w:pPr>
                  <w:r w:rsidRPr="009E1C2E">
                    <w:rPr>
                      <w:rFonts w:cstheme="minorHAnsi"/>
                    </w:rPr>
                    <w:t>Organising</w:t>
                  </w:r>
                </w:p>
              </w:tc>
              <w:tc>
                <w:tcPr>
                  <w:tcW w:w="2254" w:type="dxa"/>
                  <w:tcBorders>
                    <w:bottom w:val="single" w:sz="4" w:space="0" w:color="auto"/>
                  </w:tcBorders>
                </w:tcPr>
                <w:p w14:paraId="5CC4B0F7" w14:textId="77777777" w:rsidR="007B358B" w:rsidRPr="009E1C2E" w:rsidRDefault="007B358B" w:rsidP="00AE31A1">
                  <w:pPr>
                    <w:spacing w:line="360" w:lineRule="auto"/>
                    <w:rPr>
                      <w:rFonts w:cstheme="minorHAnsi"/>
                    </w:rPr>
                  </w:pPr>
                  <w:r w:rsidRPr="009E1C2E">
                    <w:rPr>
                      <w:rFonts w:cstheme="minorHAnsi"/>
                    </w:rPr>
                    <w:t>Deadline</w:t>
                  </w:r>
                </w:p>
              </w:tc>
            </w:tr>
          </w:tbl>
          <w:p w14:paraId="3ECB32F4" w14:textId="77777777" w:rsidR="007B358B" w:rsidRPr="009E1C2E" w:rsidRDefault="007B358B" w:rsidP="00AE31A1">
            <w:pPr>
              <w:autoSpaceDE w:val="0"/>
              <w:autoSpaceDN w:val="0"/>
              <w:adjustRightInd w:val="0"/>
              <w:spacing w:after="0" w:line="360" w:lineRule="auto"/>
              <w:rPr>
                <w:rFonts w:cstheme="minorHAnsi"/>
                <w:b/>
                <w:u w:val="single"/>
              </w:rPr>
            </w:pPr>
          </w:p>
          <w:p w14:paraId="146E94A2" w14:textId="3032B826" w:rsidR="007B358B" w:rsidRDefault="007B358B" w:rsidP="00AE31A1">
            <w:pPr>
              <w:rPr>
                <w:rFonts w:cstheme="minorHAnsi"/>
                <w:b/>
              </w:rPr>
            </w:pPr>
          </w:p>
          <w:p w14:paraId="24CF59AE" w14:textId="77777777" w:rsidR="00FA4801" w:rsidRDefault="00FA4801" w:rsidP="00AE31A1">
            <w:pPr>
              <w:rPr>
                <w:rFonts w:cstheme="minorHAnsi"/>
                <w:b/>
              </w:rPr>
            </w:pPr>
          </w:p>
          <w:p w14:paraId="7148CF8F" w14:textId="77777777" w:rsidR="007B358B" w:rsidRDefault="007B358B" w:rsidP="00AE31A1">
            <w:pPr>
              <w:rPr>
                <w:rFonts w:cstheme="minorHAnsi"/>
                <w:b/>
              </w:rPr>
            </w:pPr>
          </w:p>
          <w:p w14:paraId="114F9072" w14:textId="77777777" w:rsidR="007B358B" w:rsidRDefault="007B358B" w:rsidP="00AE31A1">
            <w:pPr>
              <w:rPr>
                <w:rFonts w:cstheme="minorHAnsi"/>
                <w:b/>
              </w:rPr>
            </w:pPr>
          </w:p>
          <w:p w14:paraId="346523AE" w14:textId="77777777" w:rsidR="007B358B" w:rsidRDefault="007B358B" w:rsidP="00AE31A1">
            <w:pPr>
              <w:rPr>
                <w:rFonts w:cstheme="minorHAnsi"/>
                <w:b/>
              </w:rPr>
            </w:pPr>
          </w:p>
          <w:p w14:paraId="2716A1E1" w14:textId="77777777" w:rsidR="007B358B" w:rsidRDefault="007B358B" w:rsidP="00AE31A1">
            <w:pPr>
              <w:rPr>
                <w:rFonts w:cstheme="minorHAnsi"/>
                <w:b/>
              </w:rPr>
            </w:pPr>
          </w:p>
          <w:p w14:paraId="2A4CFC26" w14:textId="77777777" w:rsidR="007B358B" w:rsidRDefault="007B358B" w:rsidP="00AE31A1">
            <w:pPr>
              <w:rPr>
                <w:rFonts w:cstheme="minorHAnsi"/>
                <w:b/>
              </w:rPr>
            </w:pPr>
          </w:p>
          <w:p w14:paraId="6671F540" w14:textId="77777777" w:rsidR="007B358B" w:rsidRDefault="007B358B" w:rsidP="00AE31A1">
            <w:pPr>
              <w:rPr>
                <w:rFonts w:cstheme="minorHAnsi"/>
                <w:b/>
              </w:rPr>
            </w:pPr>
          </w:p>
          <w:p w14:paraId="3CDA81F9" w14:textId="77777777" w:rsidR="007B358B" w:rsidRDefault="007B358B" w:rsidP="00AE31A1">
            <w:pPr>
              <w:rPr>
                <w:rFonts w:cstheme="minorHAnsi"/>
                <w:b/>
              </w:rPr>
            </w:pPr>
          </w:p>
          <w:p w14:paraId="25B9129D" w14:textId="5BCDDDE4" w:rsidR="007B358B" w:rsidRPr="00E87538" w:rsidRDefault="007B358B" w:rsidP="00AE31A1">
            <w:pPr>
              <w:rPr>
                <w:rFonts w:cstheme="minorHAnsi"/>
                <w:b/>
              </w:rPr>
            </w:pPr>
            <w:r>
              <w:rPr>
                <w:rFonts w:cstheme="minorHAnsi"/>
                <w:b/>
              </w:rPr>
              <w:t>Supplementary</w:t>
            </w:r>
            <w:r w:rsidRPr="0077726C">
              <w:rPr>
                <w:rFonts w:cstheme="minorHAnsi"/>
                <w:b/>
              </w:rPr>
              <w:t xml:space="preserve"> materials </w:t>
            </w:r>
            <w:r>
              <w:rPr>
                <w:rFonts w:cstheme="minorHAnsi"/>
                <w:b/>
              </w:rPr>
              <w:t xml:space="preserve">B: </w:t>
            </w:r>
            <w:r w:rsidRPr="00A42A92">
              <w:rPr>
                <w:rFonts w:cstheme="minorHAnsi"/>
                <w:b/>
              </w:rPr>
              <w:t xml:space="preserve">General </w:t>
            </w:r>
            <w:r w:rsidRPr="00E87538">
              <w:rPr>
                <w:rFonts w:cstheme="minorHAnsi"/>
                <w:b/>
              </w:rPr>
              <w:t>instructions for the ABM interview</w:t>
            </w:r>
          </w:p>
          <w:p w14:paraId="480BCCC1" w14:textId="77777777" w:rsidR="007B358B" w:rsidRPr="009E1C2E" w:rsidRDefault="007B358B" w:rsidP="00AE31A1">
            <w:pPr>
              <w:spacing w:line="360" w:lineRule="auto"/>
              <w:rPr>
                <w:rFonts w:cstheme="minorHAnsi"/>
              </w:rPr>
            </w:pPr>
            <w:r w:rsidRPr="009E1C2E">
              <w:rPr>
                <w:rFonts w:cstheme="minorHAnsi"/>
              </w:rPr>
              <w:t xml:space="preserve">Hi, thanks again for taking part in this study. There will be three blocks of questions about memory, and we can have a short break in between the blocks if we need to. Try to answer as best you can, but there aren’t any right or wrong answers. As the interviewer, I’m only allowed to say certain things in response to your answers. </w:t>
            </w:r>
          </w:p>
          <w:p w14:paraId="07BAD90A" w14:textId="77777777" w:rsidR="007B358B" w:rsidRPr="009E1C2E" w:rsidRDefault="007B358B" w:rsidP="00AE31A1">
            <w:pPr>
              <w:spacing w:line="360" w:lineRule="auto"/>
              <w:rPr>
                <w:rFonts w:cstheme="minorHAnsi"/>
              </w:rPr>
            </w:pPr>
            <w:r w:rsidRPr="009E1C2E">
              <w:rPr>
                <w:rFonts w:cstheme="minorHAnsi"/>
              </w:rPr>
              <w:t xml:space="preserve">So, I’ll be asking you to remember and tell me about some things that you have personally experienced. When I ask you the questions, I’d like you to tell me a specific memory that you have – a memory of a particular event lasting no longer than a day – from more than a week ago (so don’t recall something that happened within the last 7 days) but it can be any memory from before this. </w:t>
            </w:r>
          </w:p>
          <w:p w14:paraId="26250EB4" w14:textId="77777777" w:rsidR="007B358B" w:rsidRPr="009E1C2E" w:rsidRDefault="007B358B" w:rsidP="00AE31A1">
            <w:pPr>
              <w:spacing w:line="360" w:lineRule="auto"/>
              <w:rPr>
                <w:rFonts w:cstheme="minorHAnsi"/>
              </w:rPr>
            </w:pPr>
            <w:r w:rsidRPr="009E1C2E">
              <w:rPr>
                <w:rFonts w:cstheme="minorHAnsi"/>
              </w:rPr>
              <w:t xml:space="preserve">We’re interested in your ability to recall in detail a specific instance each time, so try to give details of an event, or things that happened at only one time, at a particular place and within the same, single day. You should try to include the ‘who, what, where and when’ of the memory, and try to recall a different instance/event for each question. </w:t>
            </w:r>
          </w:p>
          <w:p w14:paraId="76B1E076" w14:textId="77777777" w:rsidR="007B358B" w:rsidRPr="009E1C2E" w:rsidRDefault="007B358B" w:rsidP="00AE31A1">
            <w:pPr>
              <w:spacing w:line="360" w:lineRule="auto"/>
              <w:rPr>
                <w:rFonts w:cstheme="minorHAnsi"/>
              </w:rPr>
            </w:pPr>
            <w:r w:rsidRPr="009E1C2E">
              <w:rPr>
                <w:rFonts w:cstheme="minorHAnsi"/>
              </w:rPr>
              <w:t>Here’s an example of a specific memory for going swimming: “I remember it was during summer but it was a really cold day. My brother insisted we try out the new outdoor pool at the leisure centre. I remember I had my new red swimming trunks on. There was hardly anyone at the pool, and I remember jumping in and the cold of the water taking my breath away! I got out as quickly as I could and my brother called me wimp”.</w:t>
            </w:r>
          </w:p>
          <w:p w14:paraId="20FCFD3D" w14:textId="77777777" w:rsidR="007B358B" w:rsidRPr="009E1C2E" w:rsidRDefault="007B358B" w:rsidP="00AE31A1">
            <w:pPr>
              <w:spacing w:line="360" w:lineRule="auto"/>
              <w:rPr>
                <w:rFonts w:cstheme="minorHAnsi"/>
              </w:rPr>
            </w:pPr>
            <w:r w:rsidRPr="009E1C2E">
              <w:rPr>
                <w:rFonts w:cstheme="minorHAnsi"/>
              </w:rPr>
              <w:t>Finally, take your time to think about the memory before giving your answer whenever you need to. These instructions are here for you if you need them.</w:t>
            </w:r>
          </w:p>
          <w:p w14:paraId="248BD611" w14:textId="77777777" w:rsidR="007B358B" w:rsidRDefault="007B358B" w:rsidP="00AE31A1">
            <w:pPr>
              <w:autoSpaceDE w:val="0"/>
              <w:autoSpaceDN w:val="0"/>
              <w:adjustRightInd w:val="0"/>
              <w:spacing w:after="0" w:line="360" w:lineRule="auto"/>
              <w:rPr>
                <w:rFonts w:cstheme="minorHAnsi"/>
                <w:b/>
                <w:u w:val="single"/>
              </w:rPr>
            </w:pPr>
          </w:p>
          <w:p w14:paraId="3F7E3802" w14:textId="73B48AA8" w:rsidR="00FA4801" w:rsidRPr="00F71AA1" w:rsidRDefault="00FA4801" w:rsidP="00FA4801">
            <w:pPr>
              <w:spacing w:after="160" w:line="259" w:lineRule="auto"/>
              <w:rPr>
                <w:rFonts w:cstheme="minorHAnsi"/>
                <w:b/>
                <w:u w:val="single"/>
              </w:rPr>
            </w:pPr>
            <w:r>
              <w:rPr>
                <w:rFonts w:cstheme="minorHAnsi"/>
                <w:b/>
              </w:rPr>
              <w:t xml:space="preserve">Block 1: </w:t>
            </w:r>
            <w:r w:rsidRPr="00F71AA1">
              <w:rPr>
                <w:rFonts w:cstheme="minorHAnsi"/>
                <w:b/>
              </w:rPr>
              <w:t>Open</w:t>
            </w:r>
            <w:r>
              <w:rPr>
                <w:rFonts w:cstheme="minorHAnsi"/>
                <w:b/>
              </w:rPr>
              <w:t xml:space="preserve"> questions</w:t>
            </w:r>
          </w:p>
          <w:p w14:paraId="68376B28" w14:textId="77777777" w:rsidR="00FA4801" w:rsidRPr="00FA4801" w:rsidRDefault="00FA4801" w:rsidP="00FA4801">
            <w:pPr>
              <w:pStyle w:val="ListParagraph"/>
              <w:numPr>
                <w:ilvl w:val="0"/>
                <w:numId w:val="6"/>
              </w:numPr>
              <w:spacing w:before="0" w:beforeAutospacing="0" w:after="160" w:afterAutospacing="0" w:line="259" w:lineRule="auto"/>
              <w:rPr>
                <w:rFonts w:asciiTheme="minorHAnsi" w:hAnsiTheme="minorHAnsi" w:cstheme="minorHAnsi"/>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been on a train (bus)</w:t>
            </w:r>
            <w:r w:rsidRPr="00FA4801">
              <w:rPr>
                <w:rFonts w:asciiTheme="minorHAnsi" w:hAnsiTheme="minorHAnsi" w:cstheme="minorHAnsi"/>
                <w:b/>
                <w:color w:val="000000" w:themeColor="text1"/>
                <w:sz w:val="22"/>
                <w:szCs w:val="22"/>
              </w:rPr>
              <w:br/>
            </w:r>
          </w:p>
          <w:p w14:paraId="3116D3D8" w14:textId="77777777" w:rsidR="00FA4801" w:rsidRPr="00FA4801" w:rsidRDefault="00FA4801" w:rsidP="00FA4801">
            <w:pPr>
              <w:pStyle w:val="ListParagraph"/>
              <w:numPr>
                <w:ilvl w:val="0"/>
                <w:numId w:val="6"/>
              </w:numPr>
              <w:spacing w:before="0" w:beforeAutospacing="0" w:after="160" w:afterAutospacing="0" w:line="259" w:lineRule="auto"/>
              <w:rPr>
                <w:rFonts w:asciiTheme="minorHAnsi" w:hAnsiTheme="minorHAnsi" w:cstheme="minorHAnsi"/>
                <w:b/>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been to the cinema</w:t>
            </w:r>
            <w:r w:rsidRPr="00FA4801">
              <w:rPr>
                <w:rFonts w:asciiTheme="minorHAnsi" w:hAnsiTheme="minorHAnsi" w:cstheme="minorHAnsi"/>
                <w:color w:val="000000" w:themeColor="text1"/>
                <w:sz w:val="22"/>
                <w:szCs w:val="22"/>
              </w:rPr>
              <w:t xml:space="preserve"> </w:t>
            </w:r>
            <w:r w:rsidRPr="00FA4801">
              <w:rPr>
                <w:rFonts w:asciiTheme="minorHAnsi" w:hAnsiTheme="minorHAnsi" w:cstheme="minorHAnsi"/>
                <w:b/>
                <w:color w:val="000000" w:themeColor="text1"/>
                <w:sz w:val="22"/>
                <w:szCs w:val="22"/>
              </w:rPr>
              <w:t>(theatre)</w:t>
            </w:r>
            <w:r w:rsidRPr="00FA4801">
              <w:rPr>
                <w:rFonts w:asciiTheme="minorHAnsi" w:hAnsiTheme="minorHAnsi" w:cstheme="minorHAnsi"/>
                <w:b/>
                <w:color w:val="000000" w:themeColor="text1"/>
                <w:sz w:val="22"/>
                <w:szCs w:val="22"/>
              </w:rPr>
              <w:br/>
            </w:r>
          </w:p>
          <w:p w14:paraId="53C9D80A" w14:textId="77777777" w:rsidR="00FA4801" w:rsidRPr="00FA4801" w:rsidRDefault="00FA4801" w:rsidP="00FA4801">
            <w:pPr>
              <w:pStyle w:val="ListParagraph"/>
              <w:numPr>
                <w:ilvl w:val="0"/>
                <w:numId w:val="6"/>
              </w:numPr>
              <w:spacing w:before="0" w:beforeAutospacing="0" w:after="160" w:afterAutospacing="0" w:line="259" w:lineRule="auto"/>
              <w:rPr>
                <w:rFonts w:asciiTheme="minorHAnsi" w:hAnsiTheme="minorHAnsi" w:cstheme="minorHAnsi"/>
                <w:b/>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vomited</w:t>
            </w:r>
            <w:r w:rsidRPr="00FA4801">
              <w:rPr>
                <w:rFonts w:asciiTheme="minorHAnsi" w:hAnsiTheme="minorHAnsi" w:cstheme="minorHAnsi"/>
                <w:b/>
                <w:color w:val="000000" w:themeColor="text1"/>
                <w:sz w:val="22"/>
                <w:szCs w:val="22"/>
              </w:rPr>
              <w:br/>
            </w:r>
          </w:p>
          <w:p w14:paraId="0171D7EB" w14:textId="77777777" w:rsidR="00FA4801" w:rsidRPr="00FA4801" w:rsidRDefault="00FA4801" w:rsidP="00FA4801">
            <w:pPr>
              <w:pStyle w:val="ListParagraph"/>
              <w:numPr>
                <w:ilvl w:val="0"/>
                <w:numId w:val="6"/>
              </w:numPr>
              <w:spacing w:before="0" w:beforeAutospacing="0" w:after="160" w:afterAutospacing="0" w:line="259" w:lineRule="auto"/>
              <w:rPr>
                <w:rFonts w:asciiTheme="minorHAnsi" w:hAnsiTheme="minorHAnsi" w:cstheme="minorHAnsi"/>
                <w:b/>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felt angry</w:t>
            </w:r>
            <w:r w:rsidRPr="00FA4801">
              <w:rPr>
                <w:rFonts w:asciiTheme="minorHAnsi" w:hAnsiTheme="minorHAnsi" w:cstheme="minorHAnsi"/>
                <w:b/>
                <w:color w:val="000000" w:themeColor="text1"/>
                <w:sz w:val="22"/>
                <w:szCs w:val="22"/>
              </w:rPr>
              <w:br/>
            </w:r>
          </w:p>
          <w:p w14:paraId="07751583" w14:textId="77777777" w:rsidR="00FA4801" w:rsidRPr="00FA4801" w:rsidRDefault="00FA4801" w:rsidP="00FA4801">
            <w:pPr>
              <w:pStyle w:val="ListParagraph"/>
              <w:numPr>
                <w:ilvl w:val="0"/>
                <w:numId w:val="6"/>
              </w:numPr>
              <w:spacing w:before="0" w:beforeAutospacing="0" w:after="160" w:afterAutospacing="0" w:line="259" w:lineRule="auto"/>
              <w:rPr>
                <w:rFonts w:asciiTheme="minorHAnsi" w:hAnsiTheme="minorHAnsi" w:cstheme="minorHAnsi"/>
                <w:b/>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worked as part of a team</w:t>
            </w:r>
            <w:r w:rsidRPr="00FA4801">
              <w:rPr>
                <w:rFonts w:asciiTheme="minorHAnsi" w:hAnsiTheme="minorHAnsi" w:cstheme="minorHAnsi"/>
                <w:b/>
                <w:color w:val="000000" w:themeColor="text1"/>
                <w:sz w:val="22"/>
                <w:szCs w:val="22"/>
              </w:rPr>
              <w:br/>
            </w:r>
          </w:p>
          <w:p w14:paraId="31C6EC7A" w14:textId="77777777" w:rsidR="00FA4801" w:rsidRPr="00FA4801" w:rsidRDefault="00FA4801" w:rsidP="00FA4801">
            <w:pPr>
              <w:pStyle w:val="ListParagraph"/>
              <w:numPr>
                <w:ilvl w:val="0"/>
                <w:numId w:val="6"/>
              </w:numPr>
              <w:spacing w:before="0" w:beforeAutospacing="0" w:after="0" w:afterAutospacing="0" w:line="240" w:lineRule="auto"/>
              <w:rPr>
                <w:rFonts w:asciiTheme="minorHAnsi" w:hAnsiTheme="minorHAnsi" w:cstheme="minorHAnsi"/>
                <w:b/>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had to make a difficult decision</w:t>
            </w:r>
          </w:p>
          <w:p w14:paraId="376AD7E7" w14:textId="7025D292" w:rsidR="00FA4801" w:rsidRDefault="00FA4801" w:rsidP="00FA4801">
            <w:pPr>
              <w:spacing w:after="0" w:line="240" w:lineRule="auto"/>
              <w:rPr>
                <w:rFonts w:cstheme="minorHAnsi"/>
                <w:b/>
                <w:color w:val="0070C0"/>
              </w:rPr>
            </w:pPr>
          </w:p>
          <w:p w14:paraId="760C1BE1" w14:textId="77777777" w:rsidR="00FA4801" w:rsidRPr="00FA4801" w:rsidRDefault="00FA4801" w:rsidP="00FA4801">
            <w:pPr>
              <w:spacing w:after="0" w:line="240" w:lineRule="auto"/>
              <w:rPr>
                <w:rFonts w:cstheme="minorHAnsi"/>
                <w:b/>
                <w:color w:val="0070C0"/>
              </w:rPr>
            </w:pPr>
          </w:p>
          <w:p w14:paraId="1D3BE168" w14:textId="74D20CE1" w:rsidR="00FA4801" w:rsidRDefault="00FA4801" w:rsidP="00FA4801">
            <w:pPr>
              <w:outlineLvl w:val="0"/>
              <w:rPr>
                <w:rFonts w:cstheme="minorHAnsi"/>
                <w:b/>
              </w:rPr>
            </w:pPr>
            <w:r>
              <w:rPr>
                <w:rFonts w:cstheme="minorHAnsi"/>
                <w:b/>
              </w:rPr>
              <w:lastRenderedPageBreak/>
              <w:t xml:space="preserve">Block 2: </w:t>
            </w:r>
            <w:r w:rsidRPr="00E93AD5">
              <w:rPr>
                <w:rFonts w:cstheme="minorHAnsi"/>
                <w:b/>
              </w:rPr>
              <w:t xml:space="preserve">Semantic </w:t>
            </w:r>
            <w:r>
              <w:rPr>
                <w:rFonts w:cstheme="minorHAnsi"/>
                <w:b/>
              </w:rPr>
              <w:t>support questions</w:t>
            </w:r>
          </w:p>
          <w:p w14:paraId="1D4322CF" w14:textId="77777777" w:rsidR="00FA4801" w:rsidRDefault="00FA4801" w:rsidP="00FA4801">
            <w:pPr>
              <w:ind w:left="360"/>
              <w:rPr>
                <w:rFonts w:cstheme="minorHAnsi"/>
              </w:rPr>
            </w:pPr>
            <w:r w:rsidRPr="00E93AD5">
              <w:rPr>
                <w:rFonts w:cstheme="minorHAnsi"/>
              </w:rPr>
              <w:t>Great, so that's t</w:t>
            </w:r>
            <w:r>
              <w:rPr>
                <w:rFonts w:cstheme="minorHAnsi"/>
              </w:rPr>
              <w:t>he first block done. As before</w:t>
            </w:r>
            <w:r w:rsidRPr="00313EA7">
              <w:rPr>
                <w:rFonts w:cstheme="minorHAnsi"/>
              </w:rPr>
              <w:t>, I’d like you to tell me a specific memory that you have – a memory of a particular event lasting no longer than a day – from more than a week ago (so don’t recall something that happened within the last 7 days)</w:t>
            </w:r>
            <w:r>
              <w:rPr>
                <w:rFonts w:cstheme="minorHAnsi"/>
              </w:rPr>
              <w:t>,</w:t>
            </w:r>
            <w:r w:rsidRPr="00313EA7">
              <w:rPr>
                <w:rFonts w:cstheme="minorHAnsi"/>
              </w:rPr>
              <w:t xml:space="preserve"> but it can be any memory from before this. We’re interested in your ability to recall in detail a specific instance each time, so try to give details of an event, or things that happened at only one time, at a particular place and within the same, single day. You should try to include the ‘who, what, where and when’ of the memory, and try to recall a diff</w:t>
            </w:r>
            <w:r>
              <w:rPr>
                <w:rFonts w:cstheme="minorHAnsi"/>
              </w:rPr>
              <w:t>erent event for each question. T</w:t>
            </w:r>
            <w:r w:rsidRPr="00313EA7">
              <w:rPr>
                <w:rFonts w:cstheme="minorHAnsi"/>
              </w:rPr>
              <w:t>ake your time to think about the memory before giving an</w:t>
            </w:r>
            <w:r>
              <w:rPr>
                <w:rFonts w:cstheme="minorHAnsi"/>
              </w:rPr>
              <w:t>swer whenever you need to. The</w:t>
            </w:r>
            <w:r w:rsidRPr="00313EA7">
              <w:rPr>
                <w:rFonts w:cstheme="minorHAnsi"/>
              </w:rPr>
              <w:t xml:space="preserve"> instructions are </w:t>
            </w:r>
            <w:r>
              <w:rPr>
                <w:rFonts w:cstheme="minorHAnsi"/>
              </w:rPr>
              <w:t>t</w:t>
            </w:r>
            <w:r w:rsidRPr="00313EA7">
              <w:rPr>
                <w:rFonts w:cstheme="minorHAnsi"/>
              </w:rPr>
              <w:t>here if you need them.</w:t>
            </w:r>
          </w:p>
          <w:p w14:paraId="5F1CC909" w14:textId="44F2CBDB" w:rsidR="00FA4801" w:rsidRPr="00E93AD5" w:rsidRDefault="00FA4801" w:rsidP="00FA4801">
            <w:pPr>
              <w:ind w:left="360"/>
              <w:rPr>
                <w:rFonts w:cstheme="minorHAnsi"/>
              </w:rPr>
            </w:pPr>
            <w:r w:rsidRPr="00805831">
              <w:rPr>
                <w:rFonts w:cstheme="minorHAnsi"/>
              </w:rPr>
              <w:t>The questions are in a slightly different format this time. I’ll first ask you to personally reflect on how much you enjoy something</w:t>
            </w:r>
            <w:r>
              <w:rPr>
                <w:rFonts w:cstheme="minorHAnsi"/>
              </w:rPr>
              <w:t>,</w:t>
            </w:r>
            <w:r w:rsidRPr="00805831">
              <w:rPr>
                <w:rFonts w:cstheme="minorHAnsi"/>
              </w:rPr>
              <w:t xml:space="preserve"> or </w:t>
            </w:r>
            <w:r>
              <w:rPr>
                <w:rFonts w:cstheme="minorHAnsi"/>
              </w:rPr>
              <w:t>how much a description applies to you</w:t>
            </w:r>
            <w:r w:rsidRPr="00805831">
              <w:rPr>
                <w:rFonts w:cstheme="minorHAnsi"/>
              </w:rPr>
              <w:t>, before I ask for a specific instance related to that thing</w:t>
            </w:r>
            <w:r w:rsidRPr="00E93AD5">
              <w:rPr>
                <w:rFonts w:cstheme="minorHAnsi"/>
              </w:rPr>
              <w:t xml:space="preserve">. </w:t>
            </w:r>
            <w:r>
              <w:rPr>
                <w:rFonts w:cstheme="minorHAnsi"/>
              </w:rPr>
              <w:br/>
            </w:r>
          </w:p>
          <w:p w14:paraId="22878846" w14:textId="77777777" w:rsidR="00FA4801" w:rsidRDefault="00FA4801" w:rsidP="00FA4801">
            <w:pPr>
              <w:pStyle w:val="ListParagraph"/>
              <w:numPr>
                <w:ilvl w:val="0"/>
                <w:numId w:val="5"/>
              </w:numPr>
              <w:spacing w:before="0" w:beforeAutospacing="0" w:after="160" w:afterAutospacing="0" w:line="240" w:lineRule="auto"/>
              <w:rPr>
                <w:rFonts w:asciiTheme="minorHAnsi" w:hAnsiTheme="minorHAnsi" w:cstheme="minorHAnsi"/>
                <w:b/>
                <w:sz w:val="22"/>
                <w:szCs w:val="22"/>
              </w:rPr>
            </w:pPr>
            <w:r w:rsidRPr="0055779F">
              <w:rPr>
                <w:rFonts w:asciiTheme="minorHAnsi" w:hAnsiTheme="minorHAnsi" w:cstheme="minorHAnsi"/>
                <w:b/>
                <w:sz w:val="22"/>
                <w:szCs w:val="22"/>
              </w:rPr>
              <w:t>Do you enjoy going to the supermarket?</w:t>
            </w:r>
          </w:p>
          <w:p w14:paraId="0A428ECA" w14:textId="77777777" w:rsidR="00FA4801" w:rsidRDefault="00FA4801" w:rsidP="00FA4801">
            <w:pPr>
              <w:pStyle w:val="ListParagraph"/>
              <w:spacing w:before="0" w:beforeAutospacing="0" w:after="160" w:afterAutospacing="0" w:line="240" w:lineRule="auto"/>
              <w:ind w:firstLine="0"/>
              <w:rPr>
                <w:rFonts w:asciiTheme="minorHAnsi" w:hAnsiTheme="minorHAnsi" w:cstheme="minorHAnsi"/>
                <w:b/>
                <w:sz w:val="22"/>
                <w:szCs w:val="22"/>
              </w:rPr>
            </w:pPr>
          </w:p>
          <w:p w14:paraId="700ECB75" w14:textId="4483AAF7" w:rsidR="00FA4801" w:rsidRPr="00FA4801" w:rsidRDefault="00FA4801" w:rsidP="00FA4801">
            <w:pPr>
              <w:pStyle w:val="ListParagraph"/>
              <w:spacing w:before="0" w:beforeAutospacing="0" w:after="160" w:afterAutospacing="0" w:line="240" w:lineRule="auto"/>
              <w:ind w:firstLine="0"/>
              <w:rPr>
                <w:rFonts w:asciiTheme="minorHAnsi" w:hAnsiTheme="minorHAnsi" w:cstheme="minorHAnsi"/>
                <w:b/>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been to the supermarket</w:t>
            </w:r>
          </w:p>
          <w:p w14:paraId="3B97B521" w14:textId="13DA06F4" w:rsidR="00FA4801" w:rsidRPr="00FA4801" w:rsidRDefault="00FA4801" w:rsidP="00FA4801">
            <w:pPr>
              <w:ind w:left="720"/>
              <w:rPr>
                <w:rFonts w:cstheme="minorHAnsi"/>
                <w:b/>
                <w:color w:val="000000" w:themeColor="text1"/>
                <w:u w:val="single"/>
              </w:rPr>
            </w:pPr>
          </w:p>
          <w:p w14:paraId="2210FD12" w14:textId="19439D86" w:rsidR="00FA4801" w:rsidRPr="00FA4801" w:rsidRDefault="00FA4801" w:rsidP="00FA4801">
            <w:pPr>
              <w:pStyle w:val="ListParagraph"/>
              <w:numPr>
                <w:ilvl w:val="0"/>
                <w:numId w:val="5"/>
              </w:numPr>
              <w:spacing w:before="0" w:beforeAutospacing="0" w:after="160" w:afterAutospacing="0" w:line="259" w:lineRule="auto"/>
              <w:rPr>
                <w:rFonts w:asciiTheme="minorHAnsi" w:hAnsiTheme="minorHAnsi" w:cstheme="minorHAnsi"/>
                <w:b/>
                <w:color w:val="000000" w:themeColor="text1"/>
                <w:sz w:val="22"/>
                <w:szCs w:val="22"/>
              </w:rPr>
            </w:pPr>
            <w:r w:rsidRPr="00FA4801">
              <w:rPr>
                <w:rFonts w:asciiTheme="minorHAnsi" w:hAnsiTheme="minorHAnsi" w:cstheme="minorHAnsi"/>
                <w:b/>
                <w:color w:val="000000" w:themeColor="text1"/>
                <w:sz w:val="22"/>
                <w:szCs w:val="22"/>
              </w:rPr>
              <w:t>Do you enjoy going to parties?</w:t>
            </w:r>
            <w:r w:rsidRPr="00FA4801">
              <w:rPr>
                <w:rFonts w:asciiTheme="minorHAnsi" w:hAnsiTheme="minorHAnsi" w:cstheme="minorHAnsi"/>
                <w:b/>
                <w:color w:val="000000" w:themeColor="text1"/>
                <w:sz w:val="22"/>
                <w:szCs w:val="22"/>
              </w:rPr>
              <w:br/>
            </w:r>
            <w:r w:rsidRPr="00FA4801">
              <w:rPr>
                <w:rFonts w:asciiTheme="minorHAnsi" w:hAnsiTheme="minorHAnsi" w:cstheme="minorHAnsi"/>
                <w:color w:val="000000" w:themeColor="text1"/>
                <w:sz w:val="22"/>
                <w:szCs w:val="22"/>
              </w:rPr>
              <w:br/>
            </w: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been to a party</w:t>
            </w:r>
            <w:r w:rsidRPr="00FA4801">
              <w:rPr>
                <w:rFonts w:asciiTheme="minorHAnsi" w:hAnsiTheme="minorHAnsi" w:cstheme="minorHAnsi"/>
                <w:b/>
                <w:color w:val="000000" w:themeColor="text1"/>
                <w:sz w:val="22"/>
                <w:szCs w:val="22"/>
              </w:rPr>
              <w:br/>
            </w:r>
            <w:r w:rsidRPr="00FA4801">
              <w:rPr>
                <w:rFonts w:asciiTheme="minorHAnsi" w:hAnsiTheme="minorHAnsi" w:cstheme="minorHAnsi"/>
                <w:b/>
                <w:color w:val="000000" w:themeColor="text1"/>
                <w:sz w:val="22"/>
                <w:szCs w:val="22"/>
              </w:rPr>
              <w:br/>
            </w:r>
          </w:p>
          <w:p w14:paraId="1A7ADC60" w14:textId="3B7797DE" w:rsidR="00FA4801" w:rsidRPr="00FA4801" w:rsidRDefault="00FA4801" w:rsidP="0015337D">
            <w:pPr>
              <w:pStyle w:val="ListParagraph"/>
              <w:numPr>
                <w:ilvl w:val="0"/>
                <w:numId w:val="5"/>
              </w:numPr>
              <w:spacing w:before="0" w:beforeAutospacing="0" w:after="160" w:afterAutospacing="0" w:line="240" w:lineRule="auto"/>
              <w:rPr>
                <w:rFonts w:asciiTheme="minorHAnsi" w:hAnsiTheme="minorHAnsi" w:cstheme="minorHAnsi"/>
                <w:b/>
                <w:color w:val="000000" w:themeColor="text1"/>
                <w:sz w:val="22"/>
                <w:szCs w:val="22"/>
              </w:rPr>
            </w:pPr>
            <w:r w:rsidRPr="00FA4801">
              <w:rPr>
                <w:rFonts w:asciiTheme="minorHAnsi" w:hAnsiTheme="minorHAnsi" w:cstheme="minorHAnsi"/>
                <w:b/>
                <w:color w:val="000000" w:themeColor="text1"/>
                <w:sz w:val="22"/>
                <w:szCs w:val="22"/>
              </w:rPr>
              <w:t>Are you clumsy?</w:t>
            </w:r>
            <w:r w:rsidRPr="00FA4801">
              <w:rPr>
                <w:rFonts w:asciiTheme="minorHAnsi" w:hAnsiTheme="minorHAnsi" w:cstheme="minorHAnsi"/>
                <w:b/>
                <w:color w:val="000000" w:themeColor="text1"/>
                <w:sz w:val="22"/>
                <w:szCs w:val="22"/>
              </w:rPr>
              <w:br/>
            </w:r>
            <w:r w:rsidRPr="00FA4801">
              <w:rPr>
                <w:rFonts w:asciiTheme="minorHAnsi" w:hAnsiTheme="minorHAnsi" w:cstheme="minorHAnsi"/>
                <w:color w:val="000000" w:themeColor="text1"/>
                <w:sz w:val="22"/>
                <w:szCs w:val="22"/>
              </w:rPr>
              <w:br/>
              <w:t xml:space="preserve">Tell me about a specific instance, more than a week ago, when you have </w:t>
            </w:r>
            <w:r w:rsidRPr="00FA4801">
              <w:rPr>
                <w:rFonts w:asciiTheme="minorHAnsi" w:hAnsiTheme="minorHAnsi" w:cstheme="minorHAnsi"/>
                <w:b/>
                <w:color w:val="000000" w:themeColor="text1"/>
                <w:sz w:val="22"/>
                <w:szCs w:val="22"/>
              </w:rPr>
              <w:t>hurt yourself being clumsy, such as falling over or bashing into something</w:t>
            </w:r>
            <w:r w:rsidRPr="00FA4801">
              <w:rPr>
                <w:rFonts w:asciiTheme="minorHAnsi" w:hAnsiTheme="minorHAnsi" w:cstheme="minorHAnsi"/>
                <w:b/>
                <w:color w:val="000000" w:themeColor="text1"/>
                <w:sz w:val="22"/>
                <w:szCs w:val="22"/>
                <w:u w:val="single"/>
              </w:rPr>
              <w:br/>
            </w:r>
            <w:r w:rsidRPr="00FA4801">
              <w:rPr>
                <w:rFonts w:asciiTheme="minorHAnsi" w:hAnsiTheme="minorHAnsi" w:cstheme="minorHAnsi"/>
                <w:b/>
                <w:color w:val="000000" w:themeColor="text1"/>
                <w:sz w:val="22"/>
                <w:szCs w:val="22"/>
                <w:u w:val="single"/>
              </w:rPr>
              <w:br/>
            </w:r>
          </w:p>
          <w:p w14:paraId="56EE2C08" w14:textId="77777777" w:rsidR="00FA4801" w:rsidRDefault="00FA4801" w:rsidP="00FA4801">
            <w:pPr>
              <w:pStyle w:val="ListParagraph"/>
              <w:numPr>
                <w:ilvl w:val="0"/>
                <w:numId w:val="5"/>
              </w:numPr>
              <w:spacing w:before="0" w:beforeAutospacing="0" w:after="160" w:afterAutospacing="0" w:line="240" w:lineRule="auto"/>
              <w:rPr>
                <w:rFonts w:asciiTheme="minorHAnsi" w:hAnsiTheme="minorHAnsi" w:cstheme="minorHAnsi"/>
                <w:b/>
                <w:color w:val="000000" w:themeColor="text1"/>
                <w:sz w:val="22"/>
                <w:szCs w:val="22"/>
              </w:rPr>
            </w:pPr>
            <w:r w:rsidRPr="00FA4801">
              <w:rPr>
                <w:rFonts w:asciiTheme="minorHAnsi" w:hAnsiTheme="minorHAnsi" w:cstheme="minorHAnsi"/>
                <w:b/>
                <w:color w:val="000000" w:themeColor="text1"/>
                <w:sz w:val="22"/>
                <w:szCs w:val="22"/>
              </w:rPr>
              <w:t>Are you a worrier?</w:t>
            </w:r>
          </w:p>
          <w:p w14:paraId="6FD900F2" w14:textId="77777777" w:rsidR="00FA4801" w:rsidRDefault="00FA4801" w:rsidP="00FA4801">
            <w:pPr>
              <w:pStyle w:val="ListParagraph"/>
              <w:spacing w:before="0" w:beforeAutospacing="0" w:after="160" w:afterAutospacing="0" w:line="240" w:lineRule="auto"/>
              <w:ind w:firstLine="0"/>
              <w:rPr>
                <w:rFonts w:asciiTheme="minorHAnsi" w:hAnsiTheme="minorHAnsi" w:cstheme="minorHAnsi"/>
                <w:b/>
                <w:color w:val="000000" w:themeColor="text1"/>
                <w:sz w:val="22"/>
                <w:szCs w:val="22"/>
              </w:rPr>
            </w:pPr>
          </w:p>
          <w:p w14:paraId="5C64DFFB" w14:textId="48B5E9F3" w:rsidR="00FA4801" w:rsidRPr="00FA4801" w:rsidRDefault="00FA4801" w:rsidP="00FA4801">
            <w:pPr>
              <w:pStyle w:val="ListParagraph"/>
              <w:spacing w:before="0" w:beforeAutospacing="0" w:after="160" w:afterAutospacing="0" w:line="240" w:lineRule="auto"/>
              <w:ind w:firstLine="0"/>
              <w:rPr>
                <w:rFonts w:asciiTheme="minorHAnsi" w:hAnsiTheme="minorHAnsi" w:cstheme="minorHAnsi"/>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felt worried</w:t>
            </w:r>
            <w:r w:rsidRPr="00FA4801">
              <w:rPr>
                <w:rFonts w:asciiTheme="minorHAnsi" w:hAnsiTheme="minorHAnsi" w:cstheme="minorHAnsi"/>
                <w:b/>
                <w:color w:val="000000" w:themeColor="text1"/>
                <w:sz w:val="22"/>
                <w:szCs w:val="22"/>
              </w:rPr>
              <w:br/>
            </w:r>
            <w:r w:rsidRPr="00FA4801">
              <w:rPr>
                <w:rFonts w:asciiTheme="minorHAnsi" w:hAnsiTheme="minorHAnsi" w:cstheme="minorHAnsi"/>
                <w:b/>
                <w:color w:val="000000" w:themeColor="text1"/>
                <w:sz w:val="22"/>
                <w:szCs w:val="22"/>
              </w:rPr>
              <w:br/>
            </w:r>
          </w:p>
          <w:p w14:paraId="25D2D6D4" w14:textId="77777777" w:rsidR="00FA4801" w:rsidRPr="00FA4801" w:rsidRDefault="00FA4801" w:rsidP="00FA4801">
            <w:pPr>
              <w:pStyle w:val="ListParagraph"/>
              <w:numPr>
                <w:ilvl w:val="0"/>
                <w:numId w:val="5"/>
              </w:numPr>
              <w:spacing w:before="0" w:beforeAutospacing="0" w:after="160" w:afterAutospacing="0" w:line="240" w:lineRule="auto"/>
              <w:rPr>
                <w:rFonts w:asciiTheme="minorHAnsi" w:hAnsiTheme="minorHAnsi" w:cstheme="minorHAnsi"/>
                <w:b/>
                <w:sz w:val="22"/>
                <w:szCs w:val="22"/>
              </w:rPr>
            </w:pPr>
            <w:r w:rsidRPr="00FA4801">
              <w:rPr>
                <w:rFonts w:asciiTheme="minorHAnsi" w:hAnsiTheme="minorHAnsi" w:cstheme="minorHAnsi"/>
                <w:b/>
                <w:color w:val="000000" w:themeColor="text1"/>
                <w:sz w:val="22"/>
                <w:szCs w:val="22"/>
              </w:rPr>
              <w:t>Are you argumentative?</w:t>
            </w:r>
            <w:r w:rsidRPr="00FA4801">
              <w:rPr>
                <w:rFonts w:asciiTheme="minorHAnsi" w:hAnsiTheme="minorHAnsi" w:cstheme="minorHAnsi"/>
                <w:b/>
                <w:color w:val="000000" w:themeColor="text1"/>
                <w:sz w:val="22"/>
                <w:szCs w:val="22"/>
              </w:rPr>
              <w:br/>
            </w:r>
          </w:p>
          <w:p w14:paraId="24F18830" w14:textId="263E5218" w:rsidR="00FA4801" w:rsidRPr="00FA4801" w:rsidRDefault="00FA4801" w:rsidP="00FA4801">
            <w:pPr>
              <w:pStyle w:val="ListParagraph"/>
              <w:spacing w:before="0" w:beforeAutospacing="0" w:after="160" w:afterAutospacing="0" w:line="240" w:lineRule="auto"/>
              <w:ind w:firstLine="0"/>
              <w:rPr>
                <w:rFonts w:asciiTheme="minorHAnsi" w:hAnsiTheme="minorHAnsi" w:cstheme="minorHAnsi"/>
                <w:b/>
                <w:sz w:val="22"/>
                <w:szCs w:val="22"/>
              </w:rPr>
            </w:pPr>
            <w:r w:rsidRPr="00FA4801">
              <w:rPr>
                <w:rFonts w:asciiTheme="minorHAnsi" w:hAnsiTheme="minorHAnsi" w:cstheme="minorHAnsi"/>
                <w:color w:val="000000" w:themeColor="text1"/>
                <w:sz w:val="22"/>
                <w:szCs w:val="22"/>
              </w:rPr>
              <w:t>Tell me about a specific instance, more than a week ago, when you have had</w:t>
            </w:r>
            <w:r w:rsidRPr="00FA4801">
              <w:rPr>
                <w:rFonts w:asciiTheme="minorHAnsi" w:hAnsiTheme="minorHAnsi" w:cstheme="minorHAnsi"/>
                <w:b/>
                <w:color w:val="000000" w:themeColor="text1"/>
                <w:sz w:val="22"/>
                <w:szCs w:val="22"/>
              </w:rPr>
              <w:t xml:space="preserve"> an argument or a disagreement with another person </w:t>
            </w:r>
            <w:r w:rsidRPr="00FA4801">
              <w:rPr>
                <w:rFonts w:asciiTheme="minorHAnsi" w:hAnsiTheme="minorHAnsi" w:cstheme="minorHAnsi"/>
                <w:b/>
                <w:color w:val="0070C0"/>
                <w:sz w:val="22"/>
                <w:szCs w:val="22"/>
              </w:rPr>
              <w:br/>
            </w:r>
            <w:r w:rsidRPr="00FA4801">
              <w:rPr>
                <w:rFonts w:asciiTheme="minorHAnsi" w:hAnsiTheme="minorHAnsi" w:cstheme="minorHAnsi"/>
                <w:sz w:val="22"/>
                <w:szCs w:val="22"/>
              </w:rPr>
              <w:br/>
            </w:r>
          </w:p>
          <w:p w14:paraId="30F9F6EC" w14:textId="77777777" w:rsidR="00FA4801" w:rsidRDefault="00FA4801" w:rsidP="00FA4801">
            <w:pPr>
              <w:pStyle w:val="ListParagraph"/>
              <w:spacing w:before="0" w:beforeAutospacing="0" w:after="160" w:afterAutospacing="0" w:line="259" w:lineRule="auto"/>
              <w:ind w:left="1080" w:firstLine="0"/>
              <w:rPr>
                <w:rFonts w:asciiTheme="minorHAnsi" w:hAnsiTheme="minorHAnsi" w:cstheme="minorHAnsi"/>
                <w:b/>
                <w:color w:val="833C0B" w:themeColor="accent2" w:themeShade="80"/>
                <w:sz w:val="22"/>
                <w:szCs w:val="22"/>
              </w:rPr>
            </w:pPr>
          </w:p>
          <w:p w14:paraId="2E906CCA" w14:textId="77777777" w:rsidR="00FA4801" w:rsidRDefault="00FA4801" w:rsidP="00FA4801">
            <w:pPr>
              <w:pStyle w:val="ListParagraph"/>
              <w:numPr>
                <w:ilvl w:val="0"/>
                <w:numId w:val="5"/>
              </w:numPr>
              <w:spacing w:before="0" w:beforeAutospacing="0" w:after="160" w:afterAutospacing="0" w:line="240" w:lineRule="auto"/>
              <w:rPr>
                <w:rFonts w:asciiTheme="minorHAnsi" w:hAnsiTheme="minorHAnsi" w:cstheme="minorHAnsi"/>
                <w:b/>
                <w:sz w:val="22"/>
                <w:szCs w:val="22"/>
              </w:rPr>
            </w:pPr>
            <w:r>
              <w:rPr>
                <w:rFonts w:asciiTheme="minorHAnsi" w:hAnsiTheme="minorHAnsi" w:cstheme="minorHAnsi"/>
                <w:b/>
                <w:sz w:val="22"/>
                <w:szCs w:val="22"/>
              </w:rPr>
              <w:t>A</w:t>
            </w:r>
            <w:r w:rsidRPr="001B71A8">
              <w:rPr>
                <w:rFonts w:asciiTheme="minorHAnsi" w:hAnsiTheme="minorHAnsi" w:cstheme="minorHAnsi"/>
                <w:b/>
                <w:sz w:val="22"/>
                <w:szCs w:val="22"/>
              </w:rPr>
              <w:t>re you good at organising things</w:t>
            </w:r>
            <w:r w:rsidRPr="0055779F">
              <w:rPr>
                <w:rFonts w:asciiTheme="minorHAnsi" w:hAnsiTheme="minorHAnsi" w:cstheme="minorHAnsi"/>
                <w:b/>
                <w:sz w:val="22"/>
                <w:szCs w:val="22"/>
              </w:rPr>
              <w:t>?</w:t>
            </w:r>
          </w:p>
          <w:p w14:paraId="22A894D2" w14:textId="77777777" w:rsidR="00FA4801" w:rsidRDefault="00FA4801" w:rsidP="00FA4801">
            <w:pPr>
              <w:pStyle w:val="ListParagraph"/>
              <w:spacing w:before="0" w:beforeAutospacing="0" w:after="160" w:afterAutospacing="0" w:line="240" w:lineRule="auto"/>
              <w:ind w:firstLine="0"/>
              <w:rPr>
                <w:rFonts w:asciiTheme="minorHAnsi" w:hAnsiTheme="minorHAnsi" w:cstheme="minorHAnsi"/>
                <w:b/>
                <w:sz w:val="22"/>
                <w:szCs w:val="22"/>
              </w:rPr>
            </w:pPr>
          </w:p>
          <w:p w14:paraId="4BB2F07A" w14:textId="51E74CE8" w:rsidR="00FA4801" w:rsidRPr="00FA4801" w:rsidRDefault="00FA4801" w:rsidP="00FA4801">
            <w:pPr>
              <w:pStyle w:val="ListParagraph"/>
              <w:spacing w:before="0" w:beforeAutospacing="0" w:after="160" w:afterAutospacing="0" w:line="240" w:lineRule="auto"/>
              <w:ind w:firstLine="0"/>
              <w:rPr>
                <w:rFonts w:asciiTheme="minorHAnsi" w:hAnsiTheme="minorHAnsi" w:cstheme="minorHAnsi"/>
                <w:b/>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been involved in organising something</w:t>
            </w:r>
            <w:r w:rsidRPr="00FA4801">
              <w:rPr>
                <w:rFonts w:asciiTheme="minorHAnsi" w:hAnsiTheme="minorHAnsi" w:cstheme="minorHAnsi"/>
                <w:b/>
                <w:color w:val="000000" w:themeColor="text1"/>
                <w:sz w:val="22"/>
                <w:szCs w:val="22"/>
              </w:rPr>
              <w:br/>
            </w:r>
          </w:p>
          <w:p w14:paraId="2AC04845" w14:textId="77777777" w:rsidR="00FA4801" w:rsidRPr="00167AD2" w:rsidRDefault="00FA4801" w:rsidP="00FA4801">
            <w:pPr>
              <w:ind w:left="720"/>
              <w:rPr>
                <w:rFonts w:cstheme="minorHAnsi"/>
                <w:b/>
              </w:rPr>
            </w:pPr>
          </w:p>
          <w:p w14:paraId="5C9083A2" w14:textId="01906E79" w:rsidR="00FA4801" w:rsidRDefault="00FA4801" w:rsidP="00FA4801">
            <w:pPr>
              <w:rPr>
                <w:rFonts w:cstheme="minorHAnsi"/>
                <w:b/>
              </w:rPr>
            </w:pPr>
            <w:r>
              <w:rPr>
                <w:rFonts w:cstheme="minorHAnsi"/>
                <w:b/>
              </w:rPr>
              <w:t>Block 3: V-VP (with</w:t>
            </w:r>
            <w:r w:rsidRPr="00E93AD5">
              <w:rPr>
                <w:rFonts w:cstheme="minorHAnsi"/>
                <w:b/>
              </w:rPr>
              <w:t xml:space="preserve"> pie diagram)</w:t>
            </w:r>
          </w:p>
          <w:p w14:paraId="19E1A150" w14:textId="77777777" w:rsidR="00FA4801" w:rsidRDefault="00FA4801" w:rsidP="00FA4801">
            <w:pPr>
              <w:rPr>
                <w:rFonts w:cstheme="minorHAnsi"/>
              </w:rPr>
            </w:pPr>
            <w:r w:rsidRPr="00E93AD5">
              <w:rPr>
                <w:rFonts w:cstheme="minorHAnsi"/>
              </w:rPr>
              <w:t xml:space="preserve">Great, so that's the second block done. </w:t>
            </w:r>
            <w:r>
              <w:rPr>
                <w:rFonts w:cstheme="minorHAnsi"/>
              </w:rPr>
              <w:t>As before</w:t>
            </w:r>
            <w:r w:rsidRPr="00313EA7">
              <w:rPr>
                <w:rFonts w:cstheme="minorHAnsi"/>
              </w:rPr>
              <w:t>, I’d like you to tell me a specific memory that you have – a memory of a particular event lasting no longer than a day – from more than a week ago (so don’t recall something that happened within the last 7 days)</w:t>
            </w:r>
            <w:r>
              <w:rPr>
                <w:rFonts w:cstheme="minorHAnsi"/>
              </w:rPr>
              <w:t>,</w:t>
            </w:r>
            <w:r w:rsidRPr="00313EA7">
              <w:rPr>
                <w:rFonts w:cstheme="minorHAnsi"/>
              </w:rPr>
              <w:t xml:space="preserve"> but it can be any memory from before this. We’re interested in your ability to recall in detail a specific instance each time, so try to give details of an event, or things that happened at only one time, at a particular place and within the same, single day. You should try to include the ‘who, what, where and when’ of the memory, and try to recall a diff</w:t>
            </w:r>
            <w:r>
              <w:rPr>
                <w:rFonts w:cstheme="minorHAnsi"/>
              </w:rPr>
              <w:t>erent event for each question. T</w:t>
            </w:r>
            <w:r w:rsidRPr="00313EA7">
              <w:rPr>
                <w:rFonts w:cstheme="minorHAnsi"/>
              </w:rPr>
              <w:t>ake your time to think about the memory before giving answer whenever you need to. These instructions are here for you if you need them.</w:t>
            </w:r>
          </w:p>
          <w:p w14:paraId="267C67EC" w14:textId="77777777" w:rsidR="00FA4801" w:rsidRDefault="00FA4801" w:rsidP="00FA4801">
            <w:pPr>
              <w:rPr>
                <w:rFonts w:cstheme="minorHAnsi"/>
              </w:rPr>
            </w:pPr>
            <w:r w:rsidRPr="00E93AD5">
              <w:rPr>
                <w:rFonts w:cstheme="minorHAnsi"/>
              </w:rPr>
              <w:t>The questions are in a slightly different format again, and this time we'll use this card to help you remember. It has a diagram with some words you may find useful to help you in struct</w:t>
            </w:r>
            <w:r>
              <w:rPr>
                <w:rFonts w:cstheme="minorHAnsi"/>
              </w:rPr>
              <w:t>u</w:t>
            </w:r>
            <w:r w:rsidRPr="00E93AD5">
              <w:rPr>
                <w:rFonts w:cstheme="minorHAnsi"/>
              </w:rPr>
              <w:t xml:space="preserve">ring your answers. You don’t have to use the words in any particular order, and you can come back to the words as often as you like, in any order. This is a place marker that you can use to keep track of which word you’re using, if you like. </w:t>
            </w:r>
          </w:p>
          <w:p w14:paraId="02804067" w14:textId="6470A857" w:rsidR="00FA4801" w:rsidRPr="00FA4801" w:rsidRDefault="00FA4801" w:rsidP="00853D47">
            <w:pPr>
              <w:pStyle w:val="ListParagraph"/>
              <w:numPr>
                <w:ilvl w:val="0"/>
                <w:numId w:val="4"/>
              </w:numPr>
              <w:spacing w:before="0" w:beforeAutospacing="0" w:after="160" w:afterAutospacing="0" w:line="240" w:lineRule="auto"/>
              <w:rPr>
                <w:rFonts w:asciiTheme="minorHAnsi" w:hAnsiTheme="minorHAnsi" w:cstheme="minorHAnsi"/>
                <w:b/>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 xml:space="preserve">been to the bank (post office). </w:t>
            </w:r>
            <w:r w:rsidRPr="00FA4801">
              <w:rPr>
                <w:rFonts w:asciiTheme="minorHAnsi" w:hAnsiTheme="minorHAnsi" w:cstheme="minorHAnsi"/>
                <w:color w:val="000000" w:themeColor="text1"/>
                <w:sz w:val="22"/>
                <w:szCs w:val="22"/>
              </w:rPr>
              <w:t xml:space="preserve">Tell me about </w:t>
            </w:r>
            <w:r w:rsidRPr="00FA4801">
              <w:rPr>
                <w:rFonts w:asciiTheme="minorHAnsi" w:hAnsiTheme="minorHAnsi" w:cstheme="minorHAnsi"/>
                <w:b/>
                <w:color w:val="000000" w:themeColor="text1"/>
                <w:sz w:val="22"/>
                <w:szCs w:val="22"/>
              </w:rPr>
              <w:t>when</w:t>
            </w:r>
            <w:r w:rsidRPr="00FA4801">
              <w:rPr>
                <w:rFonts w:asciiTheme="minorHAnsi" w:hAnsiTheme="minorHAnsi" w:cstheme="minorHAnsi"/>
                <w:color w:val="000000" w:themeColor="text1"/>
                <w:sz w:val="22"/>
                <w:szCs w:val="22"/>
              </w:rPr>
              <w:t xml:space="preserve"> it happened</w:t>
            </w:r>
            <w:r w:rsidRPr="00FA4801">
              <w:rPr>
                <w:rFonts w:asciiTheme="minorHAnsi" w:hAnsiTheme="minorHAnsi" w:cstheme="minorHAnsi"/>
                <w:b/>
                <w:color w:val="000000" w:themeColor="text1"/>
                <w:sz w:val="22"/>
                <w:szCs w:val="22"/>
              </w:rPr>
              <w:t xml:space="preserve">, </w:t>
            </w:r>
            <w:r w:rsidRPr="00FA4801">
              <w:rPr>
                <w:rFonts w:asciiTheme="minorHAnsi" w:hAnsiTheme="minorHAnsi" w:cstheme="minorHAnsi"/>
                <w:color w:val="000000" w:themeColor="text1"/>
                <w:sz w:val="22"/>
                <w:szCs w:val="22"/>
              </w:rPr>
              <w:t>the</w:t>
            </w:r>
            <w:r w:rsidRPr="00FA4801">
              <w:rPr>
                <w:rFonts w:asciiTheme="minorHAnsi" w:hAnsiTheme="minorHAnsi" w:cstheme="minorHAnsi"/>
                <w:b/>
                <w:color w:val="000000" w:themeColor="text1"/>
                <w:sz w:val="22"/>
                <w:szCs w:val="22"/>
              </w:rPr>
              <w:t xml:space="preserve"> people who</w:t>
            </w:r>
            <w:r w:rsidRPr="00FA4801">
              <w:rPr>
                <w:rFonts w:asciiTheme="minorHAnsi" w:hAnsiTheme="minorHAnsi" w:cstheme="minorHAnsi"/>
                <w:color w:val="000000" w:themeColor="text1"/>
                <w:sz w:val="22"/>
                <w:szCs w:val="22"/>
              </w:rPr>
              <w:t xml:space="preserve"> were there, the </w:t>
            </w:r>
            <w:r w:rsidRPr="00FA4801">
              <w:rPr>
                <w:rFonts w:asciiTheme="minorHAnsi" w:hAnsiTheme="minorHAnsi" w:cstheme="minorHAnsi"/>
                <w:b/>
                <w:color w:val="000000" w:themeColor="text1"/>
                <w:sz w:val="22"/>
                <w:szCs w:val="22"/>
              </w:rPr>
              <w:t>actions</w:t>
            </w:r>
            <w:r w:rsidRPr="00FA4801">
              <w:rPr>
                <w:rFonts w:asciiTheme="minorHAnsi" w:hAnsiTheme="minorHAnsi" w:cstheme="minorHAnsi"/>
                <w:color w:val="000000" w:themeColor="text1"/>
                <w:sz w:val="22"/>
                <w:szCs w:val="22"/>
              </w:rPr>
              <w:t xml:space="preserve"> that occurred, the </w:t>
            </w:r>
            <w:r w:rsidRPr="00FA4801">
              <w:rPr>
                <w:rFonts w:asciiTheme="minorHAnsi" w:hAnsiTheme="minorHAnsi" w:cstheme="minorHAnsi"/>
                <w:b/>
                <w:color w:val="000000" w:themeColor="text1"/>
                <w:sz w:val="22"/>
                <w:szCs w:val="22"/>
              </w:rPr>
              <w:t>setting</w:t>
            </w:r>
            <w:r w:rsidRPr="00FA4801">
              <w:rPr>
                <w:rFonts w:asciiTheme="minorHAnsi" w:hAnsiTheme="minorHAnsi" w:cstheme="minorHAnsi"/>
                <w:color w:val="000000" w:themeColor="text1"/>
                <w:sz w:val="22"/>
                <w:szCs w:val="22"/>
              </w:rPr>
              <w:t xml:space="preserve">, and the </w:t>
            </w:r>
            <w:r w:rsidRPr="00FA4801">
              <w:rPr>
                <w:rFonts w:asciiTheme="minorHAnsi" w:hAnsiTheme="minorHAnsi" w:cstheme="minorHAnsi"/>
                <w:b/>
                <w:color w:val="000000" w:themeColor="text1"/>
                <w:sz w:val="22"/>
                <w:szCs w:val="22"/>
              </w:rPr>
              <w:t>objects</w:t>
            </w:r>
            <w:r w:rsidRPr="00FA4801">
              <w:rPr>
                <w:rFonts w:asciiTheme="minorHAnsi" w:hAnsiTheme="minorHAnsi" w:cstheme="minorHAnsi"/>
                <w:color w:val="000000" w:themeColor="text1"/>
                <w:sz w:val="22"/>
                <w:szCs w:val="22"/>
              </w:rPr>
              <w:t xml:space="preserve"> that were there. You should use this card to help you structure your answer. </w:t>
            </w:r>
            <w:r w:rsidRPr="00FA4801">
              <w:rPr>
                <w:rFonts w:asciiTheme="minorHAnsi" w:hAnsiTheme="minorHAnsi" w:cstheme="minorHAnsi"/>
                <w:color w:val="000000" w:themeColor="text1"/>
                <w:sz w:val="22"/>
                <w:szCs w:val="22"/>
              </w:rPr>
              <w:br/>
            </w:r>
            <w:r w:rsidRPr="00FA4801">
              <w:rPr>
                <w:rFonts w:asciiTheme="minorHAnsi" w:hAnsiTheme="minorHAnsi" w:cstheme="minorHAnsi"/>
                <w:b/>
                <w:color w:val="000000" w:themeColor="text1"/>
                <w:sz w:val="22"/>
                <w:szCs w:val="22"/>
              </w:rPr>
              <w:br/>
            </w:r>
          </w:p>
          <w:p w14:paraId="0D33551C" w14:textId="75044A67" w:rsidR="00FA4801" w:rsidRPr="00FA4801" w:rsidRDefault="00FA4801" w:rsidP="00FA4801">
            <w:pPr>
              <w:pStyle w:val="ListParagraph"/>
              <w:numPr>
                <w:ilvl w:val="0"/>
                <w:numId w:val="4"/>
              </w:numPr>
              <w:spacing w:before="0" w:beforeAutospacing="0" w:after="160" w:afterAutospacing="0" w:line="240" w:lineRule="auto"/>
              <w:rPr>
                <w:rFonts w:asciiTheme="minorHAnsi" w:hAnsiTheme="minorHAnsi" w:cstheme="minorHAnsi"/>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 xml:space="preserve">been out for a meal. </w:t>
            </w:r>
            <w:r w:rsidRPr="00FA4801">
              <w:rPr>
                <w:rFonts w:asciiTheme="minorHAnsi" w:hAnsiTheme="minorHAnsi" w:cstheme="minorHAnsi"/>
                <w:color w:val="000000" w:themeColor="text1"/>
                <w:sz w:val="22"/>
                <w:szCs w:val="22"/>
              </w:rPr>
              <w:t xml:space="preserve">Tell me about </w:t>
            </w:r>
            <w:r w:rsidRPr="00FA4801">
              <w:rPr>
                <w:rFonts w:asciiTheme="minorHAnsi" w:hAnsiTheme="minorHAnsi" w:cstheme="minorHAnsi"/>
                <w:b/>
                <w:color w:val="000000" w:themeColor="text1"/>
                <w:sz w:val="22"/>
                <w:szCs w:val="22"/>
              </w:rPr>
              <w:t>when</w:t>
            </w:r>
            <w:r w:rsidRPr="00FA4801">
              <w:rPr>
                <w:rFonts w:asciiTheme="minorHAnsi" w:hAnsiTheme="minorHAnsi" w:cstheme="minorHAnsi"/>
                <w:color w:val="000000" w:themeColor="text1"/>
                <w:sz w:val="22"/>
                <w:szCs w:val="22"/>
              </w:rPr>
              <w:t xml:space="preserve"> it happened</w:t>
            </w:r>
            <w:r w:rsidRPr="00FA4801">
              <w:rPr>
                <w:rFonts w:asciiTheme="minorHAnsi" w:hAnsiTheme="minorHAnsi" w:cstheme="minorHAnsi"/>
                <w:b/>
                <w:color w:val="000000" w:themeColor="text1"/>
                <w:sz w:val="22"/>
                <w:szCs w:val="22"/>
              </w:rPr>
              <w:t xml:space="preserve">, </w:t>
            </w:r>
            <w:r w:rsidRPr="00FA4801">
              <w:rPr>
                <w:rFonts w:asciiTheme="minorHAnsi" w:hAnsiTheme="minorHAnsi" w:cstheme="minorHAnsi"/>
                <w:color w:val="000000" w:themeColor="text1"/>
                <w:sz w:val="22"/>
                <w:szCs w:val="22"/>
              </w:rPr>
              <w:t>the</w:t>
            </w:r>
            <w:r w:rsidRPr="00FA4801">
              <w:rPr>
                <w:rFonts w:asciiTheme="minorHAnsi" w:hAnsiTheme="minorHAnsi" w:cstheme="minorHAnsi"/>
                <w:b/>
                <w:color w:val="000000" w:themeColor="text1"/>
                <w:sz w:val="22"/>
                <w:szCs w:val="22"/>
              </w:rPr>
              <w:t xml:space="preserve"> people who </w:t>
            </w:r>
            <w:r w:rsidRPr="00FA4801">
              <w:rPr>
                <w:rFonts w:asciiTheme="minorHAnsi" w:hAnsiTheme="minorHAnsi" w:cstheme="minorHAnsi"/>
                <w:color w:val="000000" w:themeColor="text1"/>
                <w:sz w:val="22"/>
                <w:szCs w:val="22"/>
              </w:rPr>
              <w:t xml:space="preserve">were there, the </w:t>
            </w:r>
            <w:r w:rsidRPr="00FA4801">
              <w:rPr>
                <w:rFonts w:asciiTheme="minorHAnsi" w:hAnsiTheme="minorHAnsi" w:cstheme="minorHAnsi"/>
                <w:b/>
                <w:color w:val="000000" w:themeColor="text1"/>
                <w:sz w:val="22"/>
                <w:szCs w:val="22"/>
              </w:rPr>
              <w:t>actions</w:t>
            </w:r>
            <w:r w:rsidRPr="00FA4801">
              <w:rPr>
                <w:rFonts w:asciiTheme="minorHAnsi" w:hAnsiTheme="minorHAnsi" w:cstheme="minorHAnsi"/>
                <w:color w:val="000000" w:themeColor="text1"/>
                <w:sz w:val="22"/>
                <w:szCs w:val="22"/>
              </w:rPr>
              <w:t xml:space="preserve"> that occurred, the </w:t>
            </w:r>
            <w:r w:rsidRPr="00FA4801">
              <w:rPr>
                <w:rFonts w:asciiTheme="minorHAnsi" w:hAnsiTheme="minorHAnsi" w:cstheme="minorHAnsi"/>
                <w:b/>
                <w:color w:val="000000" w:themeColor="text1"/>
                <w:sz w:val="22"/>
                <w:szCs w:val="22"/>
              </w:rPr>
              <w:t>setting</w:t>
            </w:r>
            <w:r w:rsidRPr="00FA4801">
              <w:rPr>
                <w:rFonts w:asciiTheme="minorHAnsi" w:hAnsiTheme="minorHAnsi" w:cstheme="minorHAnsi"/>
                <w:color w:val="000000" w:themeColor="text1"/>
                <w:sz w:val="22"/>
                <w:szCs w:val="22"/>
              </w:rPr>
              <w:t xml:space="preserve">, and the </w:t>
            </w:r>
            <w:r w:rsidRPr="00FA4801">
              <w:rPr>
                <w:rFonts w:asciiTheme="minorHAnsi" w:hAnsiTheme="minorHAnsi" w:cstheme="minorHAnsi"/>
                <w:b/>
                <w:color w:val="000000" w:themeColor="text1"/>
                <w:sz w:val="22"/>
                <w:szCs w:val="22"/>
              </w:rPr>
              <w:t>objects</w:t>
            </w:r>
            <w:r w:rsidRPr="00FA4801">
              <w:rPr>
                <w:rFonts w:asciiTheme="minorHAnsi" w:hAnsiTheme="minorHAnsi" w:cstheme="minorHAnsi"/>
                <w:color w:val="000000" w:themeColor="text1"/>
                <w:sz w:val="22"/>
                <w:szCs w:val="22"/>
              </w:rPr>
              <w:t xml:space="preserve"> that were there. You should use this card to help you structure your answer.</w:t>
            </w:r>
            <w:r w:rsidRPr="00FA4801">
              <w:rPr>
                <w:rFonts w:asciiTheme="minorHAnsi" w:hAnsiTheme="minorHAnsi" w:cstheme="minorHAnsi"/>
                <w:b/>
                <w:color w:val="000000" w:themeColor="text1"/>
                <w:sz w:val="22"/>
                <w:szCs w:val="22"/>
              </w:rPr>
              <w:br/>
            </w:r>
            <w:r w:rsidRPr="00FA4801">
              <w:rPr>
                <w:rFonts w:asciiTheme="minorHAnsi" w:hAnsiTheme="minorHAnsi" w:cstheme="minorHAnsi"/>
                <w:color w:val="000000" w:themeColor="text1"/>
                <w:sz w:val="22"/>
                <w:szCs w:val="22"/>
              </w:rPr>
              <w:br/>
            </w:r>
            <w:r w:rsidRPr="00FA4801">
              <w:rPr>
                <w:rFonts w:asciiTheme="minorHAnsi" w:hAnsiTheme="minorHAnsi" w:cstheme="minorHAnsi"/>
                <w:color w:val="000000" w:themeColor="text1"/>
                <w:sz w:val="22"/>
                <w:szCs w:val="22"/>
              </w:rPr>
              <w:br/>
            </w:r>
          </w:p>
          <w:p w14:paraId="0554D4AA" w14:textId="004FA51D" w:rsidR="00FA4801" w:rsidRPr="00FA4801" w:rsidRDefault="00FA4801" w:rsidP="00FA4801">
            <w:pPr>
              <w:pStyle w:val="ListParagraph"/>
              <w:numPr>
                <w:ilvl w:val="0"/>
                <w:numId w:val="4"/>
              </w:numPr>
              <w:spacing w:before="0" w:beforeAutospacing="0" w:after="160" w:afterAutospacing="0" w:line="240" w:lineRule="auto"/>
              <w:rPr>
                <w:rFonts w:asciiTheme="minorHAnsi" w:hAnsiTheme="minorHAnsi" w:cstheme="minorHAnsi"/>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 xml:space="preserve">accidentally cut yourself. </w:t>
            </w:r>
            <w:r w:rsidRPr="00FA4801">
              <w:rPr>
                <w:rFonts w:asciiTheme="minorHAnsi" w:hAnsiTheme="minorHAnsi" w:cstheme="minorHAnsi"/>
                <w:color w:val="000000" w:themeColor="text1"/>
                <w:sz w:val="22"/>
                <w:szCs w:val="22"/>
              </w:rPr>
              <w:t xml:space="preserve">Tell me about </w:t>
            </w:r>
            <w:r w:rsidRPr="00FA4801">
              <w:rPr>
                <w:rFonts w:asciiTheme="minorHAnsi" w:hAnsiTheme="minorHAnsi" w:cstheme="minorHAnsi"/>
                <w:b/>
                <w:color w:val="000000" w:themeColor="text1"/>
                <w:sz w:val="22"/>
                <w:szCs w:val="22"/>
              </w:rPr>
              <w:t>when</w:t>
            </w:r>
            <w:r w:rsidRPr="00FA4801">
              <w:rPr>
                <w:rFonts w:asciiTheme="minorHAnsi" w:hAnsiTheme="minorHAnsi" w:cstheme="minorHAnsi"/>
                <w:color w:val="000000" w:themeColor="text1"/>
                <w:sz w:val="22"/>
                <w:szCs w:val="22"/>
              </w:rPr>
              <w:t xml:space="preserve"> it happened,</w:t>
            </w:r>
            <w:r w:rsidRPr="00FA4801">
              <w:rPr>
                <w:rFonts w:asciiTheme="minorHAnsi" w:hAnsiTheme="minorHAnsi" w:cstheme="minorHAnsi"/>
                <w:b/>
                <w:color w:val="000000" w:themeColor="text1"/>
                <w:sz w:val="22"/>
                <w:szCs w:val="22"/>
              </w:rPr>
              <w:t xml:space="preserve"> </w:t>
            </w:r>
            <w:r w:rsidRPr="00FA4801">
              <w:rPr>
                <w:rFonts w:asciiTheme="minorHAnsi" w:hAnsiTheme="minorHAnsi" w:cstheme="minorHAnsi"/>
                <w:color w:val="000000" w:themeColor="text1"/>
                <w:sz w:val="22"/>
                <w:szCs w:val="22"/>
              </w:rPr>
              <w:t>the</w:t>
            </w:r>
            <w:r w:rsidRPr="00FA4801">
              <w:rPr>
                <w:rFonts w:asciiTheme="minorHAnsi" w:hAnsiTheme="minorHAnsi" w:cstheme="minorHAnsi"/>
                <w:b/>
                <w:color w:val="000000" w:themeColor="text1"/>
                <w:sz w:val="22"/>
                <w:szCs w:val="22"/>
              </w:rPr>
              <w:t xml:space="preserve"> people who </w:t>
            </w:r>
            <w:r w:rsidRPr="00FA4801">
              <w:rPr>
                <w:rFonts w:asciiTheme="minorHAnsi" w:hAnsiTheme="minorHAnsi" w:cstheme="minorHAnsi"/>
                <w:color w:val="000000" w:themeColor="text1"/>
                <w:sz w:val="22"/>
                <w:szCs w:val="22"/>
              </w:rPr>
              <w:t>were there,</w:t>
            </w:r>
            <w:r w:rsidRPr="00FA4801">
              <w:rPr>
                <w:rFonts w:asciiTheme="minorHAnsi" w:hAnsiTheme="minorHAnsi" w:cstheme="minorHAnsi"/>
                <w:b/>
                <w:color w:val="000000" w:themeColor="text1"/>
                <w:sz w:val="22"/>
                <w:szCs w:val="22"/>
              </w:rPr>
              <w:t xml:space="preserve"> </w:t>
            </w:r>
            <w:r w:rsidRPr="00FA4801">
              <w:rPr>
                <w:rFonts w:asciiTheme="minorHAnsi" w:hAnsiTheme="minorHAnsi" w:cstheme="minorHAnsi"/>
                <w:color w:val="000000" w:themeColor="text1"/>
                <w:sz w:val="22"/>
                <w:szCs w:val="22"/>
              </w:rPr>
              <w:t xml:space="preserve">the </w:t>
            </w:r>
            <w:r w:rsidRPr="00FA4801">
              <w:rPr>
                <w:rFonts w:asciiTheme="minorHAnsi" w:hAnsiTheme="minorHAnsi" w:cstheme="minorHAnsi"/>
                <w:b/>
                <w:color w:val="000000" w:themeColor="text1"/>
                <w:sz w:val="22"/>
                <w:szCs w:val="22"/>
              </w:rPr>
              <w:t>actions</w:t>
            </w:r>
            <w:r w:rsidRPr="00FA4801">
              <w:rPr>
                <w:rFonts w:asciiTheme="minorHAnsi" w:hAnsiTheme="minorHAnsi" w:cstheme="minorHAnsi"/>
                <w:color w:val="000000" w:themeColor="text1"/>
                <w:sz w:val="22"/>
                <w:szCs w:val="22"/>
              </w:rPr>
              <w:t xml:space="preserve"> that occurred, the </w:t>
            </w:r>
            <w:r w:rsidRPr="00FA4801">
              <w:rPr>
                <w:rFonts w:asciiTheme="minorHAnsi" w:hAnsiTheme="minorHAnsi" w:cstheme="minorHAnsi"/>
                <w:b/>
                <w:color w:val="000000" w:themeColor="text1"/>
                <w:sz w:val="22"/>
                <w:szCs w:val="22"/>
              </w:rPr>
              <w:t>setting</w:t>
            </w:r>
            <w:r w:rsidRPr="00FA4801">
              <w:rPr>
                <w:rFonts w:asciiTheme="minorHAnsi" w:hAnsiTheme="minorHAnsi" w:cstheme="minorHAnsi"/>
                <w:color w:val="000000" w:themeColor="text1"/>
                <w:sz w:val="22"/>
                <w:szCs w:val="22"/>
              </w:rPr>
              <w:t xml:space="preserve">, and the </w:t>
            </w:r>
            <w:r w:rsidRPr="00FA4801">
              <w:rPr>
                <w:rFonts w:asciiTheme="minorHAnsi" w:hAnsiTheme="minorHAnsi" w:cstheme="minorHAnsi"/>
                <w:b/>
                <w:color w:val="000000" w:themeColor="text1"/>
                <w:sz w:val="22"/>
                <w:szCs w:val="22"/>
              </w:rPr>
              <w:t>objects</w:t>
            </w:r>
            <w:r w:rsidRPr="00FA4801">
              <w:rPr>
                <w:rFonts w:asciiTheme="minorHAnsi" w:hAnsiTheme="minorHAnsi" w:cstheme="minorHAnsi"/>
                <w:color w:val="000000" w:themeColor="text1"/>
                <w:sz w:val="22"/>
                <w:szCs w:val="22"/>
              </w:rPr>
              <w:t xml:space="preserve"> that were there. You should use this card to help you structure your answer.</w:t>
            </w:r>
            <w:r w:rsidRPr="00FA4801">
              <w:rPr>
                <w:rFonts w:asciiTheme="minorHAnsi" w:hAnsiTheme="minorHAnsi" w:cstheme="minorHAnsi"/>
                <w:color w:val="000000" w:themeColor="text1"/>
                <w:sz w:val="22"/>
                <w:szCs w:val="22"/>
              </w:rPr>
              <w:br/>
            </w:r>
            <w:r w:rsidRPr="00FA4801">
              <w:rPr>
                <w:rFonts w:asciiTheme="minorHAnsi" w:hAnsiTheme="minorHAnsi" w:cstheme="minorHAnsi"/>
                <w:color w:val="000000" w:themeColor="text1"/>
                <w:sz w:val="22"/>
                <w:szCs w:val="22"/>
              </w:rPr>
              <w:br/>
            </w:r>
            <w:r w:rsidRPr="00FA4801">
              <w:rPr>
                <w:rFonts w:asciiTheme="minorHAnsi" w:hAnsiTheme="minorHAnsi" w:cstheme="minorHAnsi"/>
                <w:color w:val="000000" w:themeColor="text1"/>
                <w:sz w:val="22"/>
                <w:szCs w:val="22"/>
              </w:rPr>
              <w:br/>
            </w:r>
          </w:p>
          <w:p w14:paraId="226F3ECA" w14:textId="52ED9711" w:rsidR="00FA4801" w:rsidRPr="00FA4801" w:rsidRDefault="00FA4801" w:rsidP="00FA4801">
            <w:pPr>
              <w:pStyle w:val="ListParagraph"/>
              <w:numPr>
                <w:ilvl w:val="0"/>
                <w:numId w:val="4"/>
              </w:numPr>
              <w:spacing w:before="0" w:beforeAutospacing="0" w:after="160" w:afterAutospacing="0" w:line="240" w:lineRule="auto"/>
              <w:rPr>
                <w:rFonts w:asciiTheme="minorHAnsi" w:hAnsiTheme="minorHAnsi" w:cstheme="minorHAnsi"/>
                <w:b/>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 xml:space="preserve">felt sad. </w:t>
            </w:r>
            <w:r w:rsidRPr="00FA4801">
              <w:rPr>
                <w:rFonts w:asciiTheme="minorHAnsi" w:hAnsiTheme="minorHAnsi" w:cstheme="minorHAnsi"/>
                <w:color w:val="000000" w:themeColor="text1"/>
                <w:sz w:val="22"/>
                <w:szCs w:val="22"/>
              </w:rPr>
              <w:t xml:space="preserve">Tell me about </w:t>
            </w:r>
            <w:r w:rsidRPr="00FA4801">
              <w:rPr>
                <w:rFonts w:asciiTheme="minorHAnsi" w:hAnsiTheme="minorHAnsi" w:cstheme="minorHAnsi"/>
                <w:b/>
                <w:color w:val="000000" w:themeColor="text1"/>
                <w:sz w:val="22"/>
                <w:szCs w:val="22"/>
              </w:rPr>
              <w:t>when</w:t>
            </w:r>
            <w:r w:rsidRPr="00FA4801">
              <w:rPr>
                <w:rFonts w:asciiTheme="minorHAnsi" w:hAnsiTheme="minorHAnsi" w:cstheme="minorHAnsi"/>
                <w:color w:val="000000" w:themeColor="text1"/>
                <w:sz w:val="22"/>
                <w:szCs w:val="22"/>
              </w:rPr>
              <w:t xml:space="preserve"> it happened</w:t>
            </w:r>
            <w:r w:rsidRPr="00FA4801">
              <w:rPr>
                <w:rFonts w:asciiTheme="minorHAnsi" w:hAnsiTheme="minorHAnsi" w:cstheme="minorHAnsi"/>
                <w:b/>
                <w:color w:val="000000" w:themeColor="text1"/>
                <w:sz w:val="22"/>
                <w:szCs w:val="22"/>
              </w:rPr>
              <w:t xml:space="preserve">, </w:t>
            </w:r>
            <w:r w:rsidRPr="00FA4801">
              <w:rPr>
                <w:rFonts w:asciiTheme="minorHAnsi" w:hAnsiTheme="minorHAnsi" w:cstheme="minorHAnsi"/>
                <w:color w:val="000000" w:themeColor="text1"/>
                <w:sz w:val="22"/>
                <w:szCs w:val="22"/>
              </w:rPr>
              <w:t>the</w:t>
            </w:r>
            <w:r w:rsidRPr="00FA4801">
              <w:rPr>
                <w:rFonts w:asciiTheme="minorHAnsi" w:hAnsiTheme="minorHAnsi" w:cstheme="minorHAnsi"/>
                <w:b/>
                <w:color w:val="000000" w:themeColor="text1"/>
                <w:sz w:val="22"/>
                <w:szCs w:val="22"/>
              </w:rPr>
              <w:t xml:space="preserve"> people who </w:t>
            </w:r>
            <w:r w:rsidRPr="00FA4801">
              <w:rPr>
                <w:rFonts w:asciiTheme="minorHAnsi" w:hAnsiTheme="minorHAnsi" w:cstheme="minorHAnsi"/>
                <w:color w:val="000000" w:themeColor="text1"/>
                <w:sz w:val="22"/>
                <w:szCs w:val="22"/>
              </w:rPr>
              <w:t>were there,</w:t>
            </w:r>
            <w:r w:rsidRPr="00FA4801">
              <w:rPr>
                <w:rFonts w:asciiTheme="minorHAnsi" w:hAnsiTheme="minorHAnsi" w:cstheme="minorHAnsi"/>
                <w:b/>
                <w:color w:val="000000" w:themeColor="text1"/>
                <w:sz w:val="22"/>
                <w:szCs w:val="22"/>
              </w:rPr>
              <w:t xml:space="preserve"> </w:t>
            </w:r>
            <w:r w:rsidRPr="00FA4801">
              <w:rPr>
                <w:rFonts w:asciiTheme="minorHAnsi" w:hAnsiTheme="minorHAnsi" w:cstheme="minorHAnsi"/>
                <w:color w:val="000000" w:themeColor="text1"/>
                <w:sz w:val="22"/>
                <w:szCs w:val="22"/>
              </w:rPr>
              <w:t xml:space="preserve">the </w:t>
            </w:r>
            <w:r w:rsidRPr="00FA4801">
              <w:rPr>
                <w:rFonts w:asciiTheme="minorHAnsi" w:hAnsiTheme="minorHAnsi" w:cstheme="minorHAnsi"/>
                <w:b/>
                <w:color w:val="000000" w:themeColor="text1"/>
                <w:sz w:val="22"/>
                <w:szCs w:val="22"/>
              </w:rPr>
              <w:t>actions</w:t>
            </w:r>
            <w:r w:rsidRPr="00FA4801">
              <w:rPr>
                <w:rFonts w:asciiTheme="minorHAnsi" w:hAnsiTheme="minorHAnsi" w:cstheme="minorHAnsi"/>
                <w:color w:val="000000" w:themeColor="text1"/>
                <w:sz w:val="22"/>
                <w:szCs w:val="22"/>
              </w:rPr>
              <w:t xml:space="preserve"> that occurred, the </w:t>
            </w:r>
            <w:r w:rsidRPr="00FA4801">
              <w:rPr>
                <w:rFonts w:asciiTheme="minorHAnsi" w:hAnsiTheme="minorHAnsi" w:cstheme="minorHAnsi"/>
                <w:b/>
                <w:color w:val="000000" w:themeColor="text1"/>
                <w:sz w:val="22"/>
                <w:szCs w:val="22"/>
              </w:rPr>
              <w:t>setting</w:t>
            </w:r>
            <w:r w:rsidRPr="00FA4801">
              <w:rPr>
                <w:rFonts w:asciiTheme="minorHAnsi" w:hAnsiTheme="minorHAnsi" w:cstheme="minorHAnsi"/>
                <w:color w:val="000000" w:themeColor="text1"/>
                <w:sz w:val="22"/>
                <w:szCs w:val="22"/>
              </w:rPr>
              <w:t xml:space="preserve">, and the </w:t>
            </w:r>
            <w:r w:rsidRPr="00FA4801">
              <w:rPr>
                <w:rFonts w:asciiTheme="minorHAnsi" w:hAnsiTheme="minorHAnsi" w:cstheme="minorHAnsi"/>
                <w:b/>
                <w:color w:val="000000" w:themeColor="text1"/>
                <w:sz w:val="22"/>
                <w:szCs w:val="22"/>
              </w:rPr>
              <w:t>objects</w:t>
            </w:r>
            <w:r w:rsidRPr="00FA4801">
              <w:rPr>
                <w:rFonts w:asciiTheme="minorHAnsi" w:hAnsiTheme="minorHAnsi" w:cstheme="minorHAnsi"/>
                <w:color w:val="000000" w:themeColor="text1"/>
                <w:sz w:val="22"/>
                <w:szCs w:val="22"/>
              </w:rPr>
              <w:t xml:space="preserve"> that were there. You should use this card to help you structure your answer.</w:t>
            </w:r>
            <w:r w:rsidRPr="00FA4801">
              <w:rPr>
                <w:rFonts w:asciiTheme="minorHAnsi" w:hAnsiTheme="minorHAnsi" w:cstheme="minorHAnsi"/>
                <w:color w:val="000000" w:themeColor="text1"/>
                <w:sz w:val="22"/>
                <w:szCs w:val="22"/>
              </w:rPr>
              <w:br/>
            </w:r>
            <w:r w:rsidRPr="00FA4801">
              <w:rPr>
                <w:rFonts w:asciiTheme="minorHAnsi" w:hAnsiTheme="minorHAnsi" w:cstheme="minorHAnsi"/>
                <w:color w:val="000000" w:themeColor="text1"/>
                <w:sz w:val="22"/>
                <w:szCs w:val="22"/>
              </w:rPr>
              <w:br/>
            </w:r>
          </w:p>
          <w:p w14:paraId="20C88914" w14:textId="4E8B5D6F" w:rsidR="00FA4801" w:rsidRPr="00FA4801" w:rsidRDefault="00FA4801" w:rsidP="00FA4801">
            <w:pPr>
              <w:pStyle w:val="ListParagraph"/>
              <w:numPr>
                <w:ilvl w:val="0"/>
                <w:numId w:val="4"/>
              </w:numPr>
              <w:spacing w:before="0" w:beforeAutospacing="0" w:after="160" w:afterAutospacing="0" w:line="240" w:lineRule="auto"/>
              <w:rPr>
                <w:rFonts w:asciiTheme="minorHAnsi" w:hAnsiTheme="minorHAnsi" w:cstheme="minorHAnsi"/>
                <w:color w:val="000000" w:themeColor="text1"/>
                <w:sz w:val="22"/>
                <w:szCs w:val="22"/>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 xml:space="preserve">shown someone (or they have shown you) how to use a piece of technology. </w:t>
            </w:r>
            <w:r w:rsidRPr="00FA4801">
              <w:rPr>
                <w:rFonts w:asciiTheme="minorHAnsi" w:hAnsiTheme="minorHAnsi" w:cstheme="minorHAnsi"/>
                <w:color w:val="000000" w:themeColor="text1"/>
                <w:sz w:val="22"/>
                <w:szCs w:val="22"/>
              </w:rPr>
              <w:t xml:space="preserve">Tell me about </w:t>
            </w:r>
            <w:r w:rsidRPr="00FA4801">
              <w:rPr>
                <w:rFonts w:asciiTheme="minorHAnsi" w:hAnsiTheme="minorHAnsi" w:cstheme="minorHAnsi"/>
                <w:b/>
                <w:color w:val="000000" w:themeColor="text1"/>
                <w:sz w:val="22"/>
                <w:szCs w:val="22"/>
              </w:rPr>
              <w:t>when</w:t>
            </w:r>
            <w:r w:rsidRPr="00FA4801">
              <w:rPr>
                <w:rFonts w:asciiTheme="minorHAnsi" w:hAnsiTheme="minorHAnsi" w:cstheme="minorHAnsi"/>
                <w:color w:val="000000" w:themeColor="text1"/>
                <w:sz w:val="22"/>
                <w:szCs w:val="22"/>
              </w:rPr>
              <w:t xml:space="preserve"> it happened, the</w:t>
            </w:r>
            <w:r w:rsidRPr="00FA4801">
              <w:rPr>
                <w:rFonts w:asciiTheme="minorHAnsi" w:hAnsiTheme="minorHAnsi" w:cstheme="minorHAnsi"/>
                <w:b/>
                <w:color w:val="000000" w:themeColor="text1"/>
                <w:sz w:val="22"/>
                <w:szCs w:val="22"/>
              </w:rPr>
              <w:t xml:space="preserve"> people who </w:t>
            </w:r>
            <w:r w:rsidRPr="00FA4801">
              <w:rPr>
                <w:rFonts w:asciiTheme="minorHAnsi" w:hAnsiTheme="minorHAnsi" w:cstheme="minorHAnsi"/>
                <w:color w:val="000000" w:themeColor="text1"/>
                <w:sz w:val="22"/>
                <w:szCs w:val="22"/>
              </w:rPr>
              <w:t>were there,</w:t>
            </w:r>
            <w:r w:rsidRPr="00FA4801">
              <w:rPr>
                <w:rFonts w:asciiTheme="minorHAnsi" w:hAnsiTheme="minorHAnsi" w:cstheme="minorHAnsi"/>
                <w:b/>
                <w:color w:val="000000" w:themeColor="text1"/>
                <w:sz w:val="22"/>
                <w:szCs w:val="22"/>
              </w:rPr>
              <w:t xml:space="preserve"> </w:t>
            </w:r>
            <w:r w:rsidRPr="00FA4801">
              <w:rPr>
                <w:rFonts w:asciiTheme="minorHAnsi" w:hAnsiTheme="minorHAnsi" w:cstheme="minorHAnsi"/>
                <w:color w:val="000000" w:themeColor="text1"/>
                <w:sz w:val="22"/>
                <w:szCs w:val="22"/>
              </w:rPr>
              <w:t xml:space="preserve">the </w:t>
            </w:r>
            <w:r w:rsidRPr="00FA4801">
              <w:rPr>
                <w:rFonts w:asciiTheme="minorHAnsi" w:hAnsiTheme="minorHAnsi" w:cstheme="minorHAnsi"/>
                <w:b/>
                <w:color w:val="000000" w:themeColor="text1"/>
                <w:sz w:val="22"/>
                <w:szCs w:val="22"/>
              </w:rPr>
              <w:t>actions</w:t>
            </w:r>
            <w:r w:rsidRPr="00FA4801">
              <w:rPr>
                <w:rFonts w:asciiTheme="minorHAnsi" w:hAnsiTheme="minorHAnsi" w:cstheme="minorHAnsi"/>
                <w:color w:val="000000" w:themeColor="text1"/>
                <w:sz w:val="22"/>
                <w:szCs w:val="22"/>
              </w:rPr>
              <w:t xml:space="preserve"> that occurred, the </w:t>
            </w:r>
            <w:r w:rsidRPr="00FA4801">
              <w:rPr>
                <w:rFonts w:asciiTheme="minorHAnsi" w:hAnsiTheme="minorHAnsi" w:cstheme="minorHAnsi"/>
                <w:b/>
                <w:color w:val="000000" w:themeColor="text1"/>
                <w:sz w:val="22"/>
                <w:szCs w:val="22"/>
              </w:rPr>
              <w:t>setting</w:t>
            </w:r>
            <w:r w:rsidRPr="00FA4801">
              <w:rPr>
                <w:rFonts w:asciiTheme="minorHAnsi" w:hAnsiTheme="minorHAnsi" w:cstheme="minorHAnsi"/>
                <w:color w:val="000000" w:themeColor="text1"/>
                <w:sz w:val="22"/>
                <w:szCs w:val="22"/>
              </w:rPr>
              <w:t xml:space="preserve">, and the </w:t>
            </w:r>
            <w:r w:rsidRPr="00FA4801">
              <w:rPr>
                <w:rFonts w:asciiTheme="minorHAnsi" w:hAnsiTheme="minorHAnsi" w:cstheme="minorHAnsi"/>
                <w:b/>
                <w:color w:val="000000" w:themeColor="text1"/>
                <w:sz w:val="22"/>
                <w:szCs w:val="22"/>
              </w:rPr>
              <w:t>objects</w:t>
            </w:r>
            <w:r w:rsidRPr="00FA4801">
              <w:rPr>
                <w:rFonts w:asciiTheme="minorHAnsi" w:hAnsiTheme="minorHAnsi" w:cstheme="minorHAnsi"/>
                <w:color w:val="000000" w:themeColor="text1"/>
                <w:sz w:val="22"/>
                <w:szCs w:val="22"/>
              </w:rPr>
              <w:t xml:space="preserve"> that were there. You should use this card to help you structure your answer.  </w:t>
            </w:r>
            <w:r w:rsidRPr="00FA4801">
              <w:rPr>
                <w:rFonts w:asciiTheme="minorHAnsi" w:hAnsiTheme="minorHAnsi" w:cstheme="minorHAnsi"/>
                <w:color w:val="000000" w:themeColor="text1"/>
                <w:sz w:val="22"/>
                <w:szCs w:val="22"/>
              </w:rPr>
              <w:br/>
            </w:r>
            <w:r w:rsidRPr="00FA4801">
              <w:rPr>
                <w:rFonts w:asciiTheme="minorHAnsi" w:hAnsiTheme="minorHAnsi" w:cstheme="minorHAnsi"/>
                <w:color w:val="000000" w:themeColor="text1"/>
                <w:sz w:val="22"/>
                <w:szCs w:val="22"/>
              </w:rPr>
              <w:br/>
            </w:r>
          </w:p>
          <w:p w14:paraId="500E7095" w14:textId="66FF4032" w:rsidR="007B358B" w:rsidRPr="00FA4801" w:rsidRDefault="00FA4801" w:rsidP="0079471D">
            <w:pPr>
              <w:pStyle w:val="ListParagraph"/>
              <w:numPr>
                <w:ilvl w:val="0"/>
                <w:numId w:val="4"/>
              </w:numPr>
              <w:spacing w:before="0" w:beforeAutospacing="0" w:after="160" w:afterAutospacing="0" w:line="240" w:lineRule="auto"/>
              <w:rPr>
                <w:rFonts w:cstheme="minorHAnsi"/>
                <w:b/>
                <w:color w:val="000000" w:themeColor="text1"/>
              </w:rPr>
            </w:pPr>
            <w:r w:rsidRPr="00FA4801">
              <w:rPr>
                <w:rFonts w:asciiTheme="minorHAnsi" w:hAnsiTheme="minorHAnsi" w:cstheme="minorHAnsi"/>
                <w:color w:val="000000" w:themeColor="text1"/>
                <w:sz w:val="22"/>
                <w:szCs w:val="22"/>
              </w:rPr>
              <w:t xml:space="preserve">Tell me about a specific instance, more than a week ago, when you have </w:t>
            </w:r>
            <w:r w:rsidRPr="00FA4801">
              <w:rPr>
                <w:rFonts w:asciiTheme="minorHAnsi" w:hAnsiTheme="minorHAnsi" w:cstheme="minorHAnsi"/>
                <w:b/>
                <w:color w:val="000000" w:themeColor="text1"/>
                <w:sz w:val="22"/>
                <w:szCs w:val="22"/>
              </w:rPr>
              <w:t xml:space="preserve">met a deadline. </w:t>
            </w:r>
            <w:r w:rsidRPr="00FA4801">
              <w:rPr>
                <w:rFonts w:asciiTheme="minorHAnsi" w:hAnsiTheme="minorHAnsi" w:cstheme="minorHAnsi"/>
                <w:color w:val="000000" w:themeColor="text1"/>
                <w:sz w:val="22"/>
                <w:szCs w:val="22"/>
              </w:rPr>
              <w:t xml:space="preserve">Tell me about </w:t>
            </w:r>
            <w:r w:rsidRPr="00FA4801">
              <w:rPr>
                <w:rFonts w:asciiTheme="minorHAnsi" w:hAnsiTheme="minorHAnsi" w:cstheme="minorHAnsi"/>
                <w:b/>
                <w:color w:val="000000" w:themeColor="text1"/>
                <w:sz w:val="22"/>
                <w:szCs w:val="22"/>
              </w:rPr>
              <w:t>when</w:t>
            </w:r>
            <w:r w:rsidRPr="00FA4801">
              <w:rPr>
                <w:rFonts w:asciiTheme="minorHAnsi" w:hAnsiTheme="minorHAnsi" w:cstheme="minorHAnsi"/>
                <w:color w:val="000000" w:themeColor="text1"/>
                <w:sz w:val="22"/>
                <w:szCs w:val="22"/>
              </w:rPr>
              <w:t xml:space="preserve"> it happened, the</w:t>
            </w:r>
            <w:r w:rsidRPr="00FA4801">
              <w:rPr>
                <w:rFonts w:asciiTheme="minorHAnsi" w:hAnsiTheme="minorHAnsi" w:cstheme="minorHAnsi"/>
                <w:b/>
                <w:color w:val="000000" w:themeColor="text1"/>
                <w:sz w:val="22"/>
                <w:szCs w:val="22"/>
              </w:rPr>
              <w:t xml:space="preserve"> people who </w:t>
            </w:r>
            <w:r w:rsidRPr="00FA4801">
              <w:rPr>
                <w:rFonts w:asciiTheme="minorHAnsi" w:hAnsiTheme="minorHAnsi" w:cstheme="minorHAnsi"/>
                <w:color w:val="000000" w:themeColor="text1"/>
                <w:sz w:val="22"/>
                <w:szCs w:val="22"/>
              </w:rPr>
              <w:t>were there,</w:t>
            </w:r>
            <w:r w:rsidRPr="00FA4801">
              <w:rPr>
                <w:rFonts w:asciiTheme="minorHAnsi" w:hAnsiTheme="minorHAnsi" w:cstheme="minorHAnsi"/>
                <w:b/>
                <w:color w:val="000000" w:themeColor="text1"/>
                <w:sz w:val="22"/>
                <w:szCs w:val="22"/>
              </w:rPr>
              <w:t xml:space="preserve"> </w:t>
            </w:r>
            <w:r w:rsidRPr="00FA4801">
              <w:rPr>
                <w:rFonts w:asciiTheme="minorHAnsi" w:hAnsiTheme="minorHAnsi" w:cstheme="minorHAnsi"/>
                <w:color w:val="000000" w:themeColor="text1"/>
                <w:sz w:val="22"/>
                <w:szCs w:val="22"/>
              </w:rPr>
              <w:t xml:space="preserve">the </w:t>
            </w:r>
            <w:r w:rsidRPr="00FA4801">
              <w:rPr>
                <w:rFonts w:asciiTheme="minorHAnsi" w:hAnsiTheme="minorHAnsi" w:cstheme="minorHAnsi"/>
                <w:b/>
                <w:color w:val="000000" w:themeColor="text1"/>
                <w:sz w:val="22"/>
                <w:szCs w:val="22"/>
              </w:rPr>
              <w:t>actions</w:t>
            </w:r>
            <w:r w:rsidRPr="00FA4801">
              <w:rPr>
                <w:rFonts w:asciiTheme="minorHAnsi" w:hAnsiTheme="minorHAnsi" w:cstheme="minorHAnsi"/>
                <w:color w:val="000000" w:themeColor="text1"/>
                <w:sz w:val="22"/>
                <w:szCs w:val="22"/>
              </w:rPr>
              <w:t xml:space="preserve"> that occurred, the </w:t>
            </w:r>
            <w:r w:rsidRPr="00FA4801">
              <w:rPr>
                <w:rFonts w:asciiTheme="minorHAnsi" w:hAnsiTheme="minorHAnsi" w:cstheme="minorHAnsi"/>
                <w:b/>
                <w:color w:val="000000" w:themeColor="text1"/>
                <w:sz w:val="22"/>
                <w:szCs w:val="22"/>
              </w:rPr>
              <w:t>setting</w:t>
            </w:r>
            <w:r w:rsidRPr="00FA4801">
              <w:rPr>
                <w:rFonts w:asciiTheme="minorHAnsi" w:hAnsiTheme="minorHAnsi" w:cstheme="minorHAnsi"/>
                <w:color w:val="000000" w:themeColor="text1"/>
                <w:sz w:val="22"/>
                <w:szCs w:val="22"/>
              </w:rPr>
              <w:t xml:space="preserve">, and the </w:t>
            </w:r>
            <w:r w:rsidRPr="00FA4801">
              <w:rPr>
                <w:rFonts w:asciiTheme="minorHAnsi" w:hAnsiTheme="minorHAnsi" w:cstheme="minorHAnsi"/>
                <w:b/>
                <w:color w:val="000000" w:themeColor="text1"/>
                <w:sz w:val="22"/>
                <w:szCs w:val="22"/>
              </w:rPr>
              <w:t>objects</w:t>
            </w:r>
            <w:r w:rsidRPr="00FA4801">
              <w:rPr>
                <w:rFonts w:asciiTheme="minorHAnsi" w:hAnsiTheme="minorHAnsi" w:cstheme="minorHAnsi"/>
                <w:color w:val="000000" w:themeColor="text1"/>
                <w:sz w:val="22"/>
                <w:szCs w:val="22"/>
              </w:rPr>
              <w:t xml:space="preserve"> that were there. You should use this card to help you structure your answer.</w:t>
            </w:r>
            <w:r w:rsidRPr="00FA4801">
              <w:rPr>
                <w:rFonts w:asciiTheme="minorHAnsi" w:hAnsiTheme="minorHAnsi" w:cstheme="minorHAnsi"/>
                <w:color w:val="000000" w:themeColor="text1"/>
                <w:sz w:val="22"/>
                <w:szCs w:val="22"/>
              </w:rPr>
              <w:br/>
            </w:r>
          </w:p>
          <w:p w14:paraId="2FFC7219" w14:textId="79436F3D" w:rsidR="007B358B" w:rsidRPr="009E1C2E" w:rsidRDefault="007B358B" w:rsidP="00AE31A1">
            <w:pPr>
              <w:rPr>
                <w:rFonts w:cstheme="minorHAnsi"/>
                <w:i/>
              </w:rPr>
            </w:pPr>
            <w:bookmarkStart w:id="0" w:name="_GoBack"/>
            <w:bookmarkEnd w:id="0"/>
            <w:ins w:id="1" w:author="Katie Maras" w:date="2019-07-02T15:35:00Z">
              <w:r>
                <w:rPr>
                  <w:rFonts w:cstheme="minorHAnsi"/>
                  <w:b/>
                </w:rPr>
                <w:lastRenderedPageBreak/>
                <w:br w:type="column"/>
              </w:r>
            </w:ins>
            <w:r>
              <w:rPr>
                <w:rFonts w:cstheme="minorHAnsi"/>
                <w:b/>
              </w:rPr>
              <w:t>Supplementa</w:t>
            </w:r>
            <w:r>
              <w:rPr>
                <w:rFonts w:cstheme="minorHAnsi"/>
                <w:b/>
              </w:rPr>
              <w:t>ry</w:t>
            </w:r>
            <w:r w:rsidRPr="0077726C">
              <w:rPr>
                <w:rFonts w:cstheme="minorHAnsi"/>
                <w:b/>
              </w:rPr>
              <w:t xml:space="preserve"> materials </w:t>
            </w:r>
            <w:r>
              <w:rPr>
                <w:rFonts w:cstheme="minorHAnsi"/>
                <w:b/>
              </w:rPr>
              <w:t xml:space="preserve">C: </w:t>
            </w:r>
            <w:r w:rsidRPr="00686CE8">
              <w:rPr>
                <w:rFonts w:cstheme="minorHAnsi"/>
                <w:b/>
              </w:rPr>
              <w:t>Participant printed notes provided at interview</w:t>
            </w:r>
          </w:p>
          <w:p w14:paraId="02B2021A" w14:textId="77777777" w:rsidR="007B358B" w:rsidRPr="009E1C2E" w:rsidRDefault="007B358B" w:rsidP="00AE31A1">
            <w:pPr>
              <w:autoSpaceDE w:val="0"/>
              <w:autoSpaceDN w:val="0"/>
              <w:adjustRightInd w:val="0"/>
              <w:spacing w:after="0" w:line="360" w:lineRule="auto"/>
              <w:rPr>
                <w:rFonts w:cstheme="minorHAnsi"/>
              </w:rPr>
            </w:pPr>
          </w:p>
          <w:p w14:paraId="02074AD5" w14:textId="77777777" w:rsidR="007B358B" w:rsidRPr="009E1C2E" w:rsidRDefault="007B358B" w:rsidP="00AE31A1">
            <w:pPr>
              <w:pStyle w:val="ListParagraph"/>
              <w:numPr>
                <w:ilvl w:val="0"/>
                <w:numId w:val="1"/>
              </w:numPr>
              <w:spacing w:before="0" w:beforeAutospacing="0" w:after="160" w:afterAutospacing="0"/>
              <w:rPr>
                <w:rFonts w:asciiTheme="minorHAnsi" w:hAnsiTheme="minorHAnsi" w:cstheme="minorHAnsi"/>
                <w:b/>
                <w:sz w:val="22"/>
                <w:szCs w:val="22"/>
                <w:u w:val="single"/>
              </w:rPr>
            </w:pPr>
            <w:r w:rsidRPr="009E1C2E">
              <w:rPr>
                <w:rFonts w:asciiTheme="minorHAnsi" w:hAnsiTheme="minorHAnsi" w:cstheme="minorHAnsi"/>
                <w:sz w:val="22"/>
                <w:szCs w:val="22"/>
              </w:rPr>
              <w:t xml:space="preserve">Tell me a </w:t>
            </w:r>
            <w:r w:rsidRPr="009E1C2E">
              <w:rPr>
                <w:rFonts w:asciiTheme="minorHAnsi" w:hAnsiTheme="minorHAnsi" w:cstheme="minorHAnsi"/>
                <w:i/>
                <w:sz w:val="22"/>
                <w:szCs w:val="22"/>
              </w:rPr>
              <w:t>specific</w:t>
            </w:r>
            <w:r w:rsidRPr="009E1C2E">
              <w:rPr>
                <w:rFonts w:asciiTheme="minorHAnsi" w:hAnsiTheme="minorHAnsi" w:cstheme="minorHAnsi"/>
                <w:sz w:val="22"/>
                <w:szCs w:val="22"/>
              </w:rPr>
              <w:t xml:space="preserve"> memory</w:t>
            </w:r>
          </w:p>
          <w:p w14:paraId="6CCE8760" w14:textId="77777777" w:rsidR="007B358B" w:rsidRPr="009E1C2E" w:rsidRDefault="007B358B" w:rsidP="00AE31A1">
            <w:pPr>
              <w:pStyle w:val="ListParagraph"/>
              <w:numPr>
                <w:ilvl w:val="1"/>
                <w:numId w:val="1"/>
              </w:numPr>
              <w:spacing w:before="0" w:beforeAutospacing="0" w:after="160" w:afterAutospacing="0"/>
              <w:rPr>
                <w:rFonts w:asciiTheme="minorHAnsi" w:hAnsiTheme="minorHAnsi" w:cstheme="minorHAnsi"/>
                <w:b/>
                <w:sz w:val="22"/>
                <w:szCs w:val="22"/>
                <w:u w:val="single"/>
              </w:rPr>
            </w:pPr>
            <w:r w:rsidRPr="009E1C2E">
              <w:rPr>
                <w:rFonts w:asciiTheme="minorHAnsi" w:hAnsiTheme="minorHAnsi" w:cstheme="minorHAnsi"/>
                <w:sz w:val="22"/>
                <w:szCs w:val="22"/>
              </w:rPr>
              <w:t xml:space="preserve">from </w:t>
            </w:r>
            <w:r w:rsidRPr="009E1C2E">
              <w:rPr>
                <w:rFonts w:asciiTheme="minorHAnsi" w:hAnsiTheme="minorHAnsi" w:cstheme="minorHAnsi"/>
                <w:i/>
                <w:sz w:val="22"/>
                <w:szCs w:val="22"/>
              </w:rPr>
              <w:t>more</w:t>
            </w:r>
            <w:r w:rsidRPr="009E1C2E">
              <w:rPr>
                <w:rFonts w:asciiTheme="minorHAnsi" w:hAnsiTheme="minorHAnsi" w:cstheme="minorHAnsi"/>
                <w:sz w:val="22"/>
                <w:szCs w:val="22"/>
              </w:rPr>
              <w:t xml:space="preserve"> than a week ago </w:t>
            </w:r>
          </w:p>
          <w:p w14:paraId="4A2C4EFA" w14:textId="77777777" w:rsidR="007B358B" w:rsidRPr="009E1C2E" w:rsidRDefault="007B358B" w:rsidP="00AE31A1">
            <w:pPr>
              <w:pStyle w:val="ListParagraph"/>
              <w:numPr>
                <w:ilvl w:val="1"/>
                <w:numId w:val="1"/>
              </w:numPr>
              <w:spacing w:before="0" w:beforeAutospacing="0" w:after="160" w:afterAutospacing="0"/>
              <w:rPr>
                <w:rFonts w:asciiTheme="minorHAnsi" w:hAnsiTheme="minorHAnsi" w:cstheme="minorHAnsi"/>
                <w:b/>
                <w:sz w:val="22"/>
                <w:szCs w:val="22"/>
                <w:u w:val="single"/>
              </w:rPr>
            </w:pPr>
            <w:r w:rsidRPr="009E1C2E">
              <w:rPr>
                <w:rFonts w:asciiTheme="minorHAnsi" w:hAnsiTheme="minorHAnsi" w:cstheme="minorHAnsi"/>
                <w:sz w:val="22"/>
                <w:szCs w:val="22"/>
              </w:rPr>
              <w:t>try to give details of an event, or things that happened within one day</w:t>
            </w:r>
            <w:r w:rsidRPr="009E1C2E">
              <w:rPr>
                <w:rFonts w:asciiTheme="minorHAnsi" w:hAnsiTheme="minorHAnsi" w:cstheme="minorHAnsi"/>
                <w:sz w:val="22"/>
                <w:szCs w:val="22"/>
              </w:rPr>
              <w:br/>
            </w:r>
          </w:p>
          <w:p w14:paraId="20DEAEC1" w14:textId="77777777" w:rsidR="007B358B" w:rsidRPr="009E1C2E" w:rsidRDefault="007B358B" w:rsidP="00AE31A1">
            <w:pPr>
              <w:pStyle w:val="ListParagraph"/>
              <w:numPr>
                <w:ilvl w:val="0"/>
                <w:numId w:val="1"/>
              </w:numPr>
              <w:spacing w:before="0" w:beforeAutospacing="0" w:after="160" w:afterAutospacing="0"/>
              <w:rPr>
                <w:rFonts w:asciiTheme="minorHAnsi" w:hAnsiTheme="minorHAnsi" w:cstheme="minorHAnsi"/>
                <w:b/>
                <w:sz w:val="22"/>
                <w:szCs w:val="22"/>
                <w:u w:val="single"/>
              </w:rPr>
            </w:pPr>
            <w:r w:rsidRPr="009E1C2E">
              <w:rPr>
                <w:rFonts w:asciiTheme="minorHAnsi" w:hAnsiTheme="minorHAnsi" w:cstheme="minorHAnsi"/>
                <w:sz w:val="22"/>
                <w:szCs w:val="22"/>
              </w:rPr>
              <w:t>There aren’t any right or wrong answers</w:t>
            </w:r>
            <w:r w:rsidRPr="009E1C2E">
              <w:rPr>
                <w:rFonts w:asciiTheme="minorHAnsi" w:hAnsiTheme="minorHAnsi" w:cstheme="minorHAnsi"/>
                <w:sz w:val="22"/>
                <w:szCs w:val="22"/>
              </w:rPr>
              <w:br/>
            </w:r>
          </w:p>
          <w:p w14:paraId="19E2E51A" w14:textId="77777777" w:rsidR="007B358B" w:rsidRPr="009E1C2E" w:rsidRDefault="007B358B" w:rsidP="00AE31A1">
            <w:pPr>
              <w:pStyle w:val="ListParagraph"/>
              <w:numPr>
                <w:ilvl w:val="0"/>
                <w:numId w:val="1"/>
              </w:numPr>
              <w:spacing w:before="0" w:beforeAutospacing="0" w:after="160" w:afterAutospacing="0"/>
              <w:rPr>
                <w:rFonts w:asciiTheme="minorHAnsi" w:hAnsiTheme="minorHAnsi" w:cstheme="minorHAnsi"/>
                <w:b/>
                <w:sz w:val="22"/>
                <w:szCs w:val="22"/>
                <w:u w:val="single"/>
              </w:rPr>
            </w:pPr>
            <w:r w:rsidRPr="009E1C2E">
              <w:rPr>
                <w:rFonts w:asciiTheme="minorHAnsi" w:hAnsiTheme="minorHAnsi" w:cstheme="minorHAnsi"/>
                <w:sz w:val="22"/>
                <w:szCs w:val="22"/>
              </w:rPr>
              <w:t>Take your time to think about the memory before answering</w:t>
            </w:r>
          </w:p>
          <w:p w14:paraId="307BD8C2" w14:textId="77777777" w:rsidR="007B358B" w:rsidRDefault="007B358B" w:rsidP="00AE31A1">
            <w:pPr>
              <w:rPr>
                <w:rFonts w:cstheme="minorHAnsi"/>
                <w:b/>
              </w:rPr>
            </w:pPr>
          </w:p>
          <w:p w14:paraId="1A375ACD" w14:textId="77777777" w:rsidR="007B358B" w:rsidRDefault="007B358B" w:rsidP="00AE31A1">
            <w:pPr>
              <w:rPr>
                <w:rFonts w:cstheme="minorHAnsi"/>
                <w:b/>
              </w:rPr>
            </w:pPr>
          </w:p>
          <w:p w14:paraId="58A33985" w14:textId="77777777" w:rsidR="007B358B" w:rsidRDefault="007B358B" w:rsidP="00AE31A1">
            <w:pPr>
              <w:rPr>
                <w:rFonts w:cstheme="minorHAnsi"/>
                <w:b/>
              </w:rPr>
            </w:pPr>
          </w:p>
          <w:p w14:paraId="08E2955C" w14:textId="77777777" w:rsidR="007B358B" w:rsidRDefault="007B358B" w:rsidP="00AE31A1">
            <w:pPr>
              <w:rPr>
                <w:rFonts w:cstheme="minorHAnsi"/>
                <w:b/>
              </w:rPr>
            </w:pPr>
          </w:p>
          <w:p w14:paraId="7788AF6E" w14:textId="77777777" w:rsidR="007B358B" w:rsidRDefault="007B358B" w:rsidP="00AE31A1">
            <w:pPr>
              <w:rPr>
                <w:rFonts w:cstheme="minorHAnsi"/>
                <w:b/>
              </w:rPr>
            </w:pPr>
          </w:p>
          <w:p w14:paraId="51BEF3F7" w14:textId="77777777" w:rsidR="007B358B" w:rsidRDefault="007B358B" w:rsidP="00AE31A1">
            <w:pPr>
              <w:rPr>
                <w:rFonts w:cstheme="minorHAnsi"/>
                <w:b/>
              </w:rPr>
            </w:pPr>
          </w:p>
          <w:p w14:paraId="25A21EE0" w14:textId="77777777" w:rsidR="007B358B" w:rsidRDefault="007B358B" w:rsidP="00AE31A1">
            <w:pPr>
              <w:rPr>
                <w:rFonts w:cstheme="minorHAnsi"/>
                <w:b/>
              </w:rPr>
            </w:pPr>
          </w:p>
          <w:p w14:paraId="5787508A" w14:textId="77777777" w:rsidR="007B358B" w:rsidRDefault="007B358B" w:rsidP="00AE31A1">
            <w:pPr>
              <w:rPr>
                <w:rFonts w:cstheme="minorHAnsi"/>
                <w:b/>
              </w:rPr>
            </w:pPr>
          </w:p>
          <w:p w14:paraId="7D299DD0" w14:textId="77777777" w:rsidR="007B358B" w:rsidRDefault="007B358B" w:rsidP="00AE31A1">
            <w:pPr>
              <w:rPr>
                <w:rFonts w:cstheme="minorHAnsi"/>
                <w:b/>
              </w:rPr>
            </w:pPr>
          </w:p>
          <w:p w14:paraId="4098330B" w14:textId="77777777" w:rsidR="007B358B" w:rsidRDefault="007B358B" w:rsidP="00AE31A1">
            <w:pPr>
              <w:rPr>
                <w:rFonts w:cstheme="minorHAnsi"/>
                <w:b/>
              </w:rPr>
            </w:pPr>
          </w:p>
          <w:p w14:paraId="29EAF7DA" w14:textId="77777777" w:rsidR="007B358B" w:rsidRDefault="007B358B" w:rsidP="00AE31A1">
            <w:pPr>
              <w:rPr>
                <w:rFonts w:cstheme="minorHAnsi"/>
                <w:b/>
              </w:rPr>
            </w:pPr>
          </w:p>
          <w:p w14:paraId="36332B48" w14:textId="77777777" w:rsidR="007B358B" w:rsidRDefault="007B358B" w:rsidP="00AE31A1">
            <w:pPr>
              <w:rPr>
                <w:rFonts w:cstheme="minorHAnsi"/>
                <w:b/>
              </w:rPr>
            </w:pPr>
          </w:p>
          <w:p w14:paraId="64102EC3" w14:textId="77777777" w:rsidR="007B358B" w:rsidRDefault="007B358B" w:rsidP="00AE31A1">
            <w:pPr>
              <w:rPr>
                <w:rFonts w:cstheme="minorHAnsi"/>
                <w:b/>
              </w:rPr>
            </w:pPr>
          </w:p>
          <w:p w14:paraId="5BDEE53A" w14:textId="77777777" w:rsidR="007B358B" w:rsidRDefault="007B358B" w:rsidP="00AE31A1">
            <w:pPr>
              <w:rPr>
                <w:rFonts w:cstheme="minorHAnsi"/>
                <w:b/>
              </w:rPr>
            </w:pPr>
          </w:p>
          <w:p w14:paraId="110CBB9D" w14:textId="77777777" w:rsidR="007B358B" w:rsidRDefault="007B358B" w:rsidP="00AE31A1">
            <w:pPr>
              <w:rPr>
                <w:rFonts w:cstheme="minorHAnsi"/>
                <w:b/>
              </w:rPr>
            </w:pPr>
          </w:p>
          <w:p w14:paraId="30862BD6" w14:textId="77777777" w:rsidR="007B358B" w:rsidRDefault="007B358B" w:rsidP="00AE31A1">
            <w:pPr>
              <w:rPr>
                <w:rFonts w:cstheme="minorHAnsi"/>
                <w:b/>
              </w:rPr>
            </w:pPr>
          </w:p>
          <w:p w14:paraId="264C7441" w14:textId="77777777" w:rsidR="007B358B" w:rsidRDefault="007B358B" w:rsidP="00AE31A1">
            <w:pPr>
              <w:rPr>
                <w:rFonts w:cstheme="minorHAnsi"/>
                <w:b/>
              </w:rPr>
            </w:pPr>
          </w:p>
          <w:p w14:paraId="5E14AE57" w14:textId="77777777" w:rsidR="007B358B" w:rsidRDefault="007B358B" w:rsidP="00AE31A1">
            <w:pPr>
              <w:rPr>
                <w:rFonts w:cstheme="minorHAnsi"/>
                <w:b/>
              </w:rPr>
            </w:pPr>
          </w:p>
          <w:p w14:paraId="5A711971" w14:textId="77777777" w:rsidR="007B358B" w:rsidRDefault="007B358B" w:rsidP="00AE31A1">
            <w:pPr>
              <w:rPr>
                <w:rFonts w:cstheme="minorHAnsi"/>
                <w:b/>
              </w:rPr>
            </w:pPr>
          </w:p>
          <w:p w14:paraId="3F2B6BDB" w14:textId="22741743" w:rsidR="007B358B" w:rsidRPr="007B358B" w:rsidRDefault="007B358B" w:rsidP="00AE31A1">
            <w:pPr>
              <w:rPr>
                <w:rFonts w:cstheme="minorHAnsi"/>
              </w:rPr>
            </w:pPr>
            <w:r>
              <w:rPr>
                <w:rFonts w:cstheme="minorHAnsi"/>
                <w:b/>
              </w:rPr>
              <w:lastRenderedPageBreak/>
              <w:t>Supplementary</w:t>
            </w:r>
            <w:r w:rsidRPr="0077726C">
              <w:rPr>
                <w:rFonts w:cstheme="minorHAnsi"/>
                <w:b/>
              </w:rPr>
              <w:t xml:space="preserve"> materials </w:t>
            </w:r>
            <w:r>
              <w:rPr>
                <w:rFonts w:cstheme="minorHAnsi"/>
                <w:b/>
              </w:rPr>
              <w:t xml:space="preserve">D: </w:t>
            </w:r>
            <w:r w:rsidRPr="00C4547A">
              <w:rPr>
                <w:rFonts w:cstheme="minorHAnsi"/>
                <w:b/>
                <w:color w:val="000000" w:themeColor="text1"/>
              </w:rPr>
              <w:t xml:space="preserve">specificity coding </w:t>
            </w:r>
            <w:r w:rsidRPr="00C4547A">
              <w:rPr>
                <w:rFonts w:cstheme="minorHAnsi"/>
                <w:b/>
                <w:color w:val="000000" w:themeColor="text1"/>
              </w:rPr>
              <w:fldChar w:fldCharType="begin"/>
            </w:r>
            <w:r w:rsidRPr="00C4547A">
              <w:rPr>
                <w:rFonts w:cstheme="minorHAnsi"/>
                <w:b/>
                <w:color w:val="000000" w:themeColor="text1"/>
              </w:rPr>
              <w:instrText xml:space="preserve"> ADDIN ZOTERO_ITEM CSL_CITATION {"citationID":"pYWnY0Aa","properties":{"formattedCitation":"(Piolino, Desgranges, Benali, &amp; Eustache, 2002)","plainCitation":"(Piolino, Desgranges, Benali, &amp; Eustache, 2002)","noteIndex":0},"citationItems":[{"id":1554,"uris":["http://zotero.org/users/2472632/items/IGWR364X"],"uri":["http://zotero.org/users/2472632/items/IGWR364X"],"itemData":{"id":1554,"type":"article-journal","title":"Episodic and semantic remote autobiographical memory in ageing","container-title":"Memory","page":"239-257","volume":"10","issue":"4","source":"Taylor and Francis+NEJM","abstract":"Many laboratory studies have demonstrated an age effect on episodic memory which is in contrast with the preservation of semantic memory. The aim of this study was the assessment of age effects on autobiographical memory according to the length of the retention interval, taking into account the episodic and semantic components. A total of 52 subjects, aged between 40 and 79, were divided into four age groups. They were tested with a sophisticated autobiographical questionnaire consisting of two tasks, one involving the recall of semantic information and another the recall of episodic events. Results revealed that episodic recall deteriorated more with age and retention interval than semantic recall. These data, gathered using an ecological test, confirm age differences demonstrated by laboratory tests on the episodic-semantic distinction. Furthermore, the profile of results obtained for the recall of specific detailed events, and analysed according to age of encoding, confirms the distribution of episodic memories across the lifespan, as modelled by Rubin, Wetzler, and Nebes (1986) with the cue-word technique.","DOI":"10.1080/09658210143000353","ISSN":"0965-8211","note":"PMID: 12097209","author":[{"family":"Piolino","given":"Pascale"},{"family":"Desgranges","given":"Béatrice"},{"family":"Benali","given":"Karim"},{"family":"Eustache","given":"Francis"}],"issued":{"date-parts":[["2002",7,1]]}}}],"schema":"https://github.com/citation-style-language/schema/raw/master/csl-citation.json"} </w:instrText>
            </w:r>
            <w:r w:rsidRPr="00C4547A">
              <w:rPr>
                <w:rFonts w:cstheme="minorHAnsi"/>
                <w:b/>
                <w:color w:val="000000" w:themeColor="text1"/>
              </w:rPr>
              <w:fldChar w:fldCharType="separate"/>
            </w:r>
            <w:r w:rsidRPr="00C4547A">
              <w:rPr>
                <w:rFonts w:ascii="Calibri" w:hAnsi="Calibri" w:cs="Calibri"/>
                <w:b/>
              </w:rPr>
              <w:t>(as in Piolino, Desgranges, Benali, &amp; Eustache, 2002)</w:t>
            </w:r>
            <w:r w:rsidRPr="00C4547A">
              <w:rPr>
                <w:rFonts w:cstheme="minorHAnsi"/>
                <w:b/>
                <w:color w:val="000000" w:themeColor="text1"/>
              </w:rPr>
              <w:fldChar w:fldCharType="end"/>
            </w:r>
          </w:p>
          <w:p w14:paraId="7FD580E1" w14:textId="77777777" w:rsidR="007B358B" w:rsidRPr="00C4547A" w:rsidRDefault="007B358B" w:rsidP="00AE31A1">
            <w:pPr>
              <w:rPr>
                <w:rFonts w:eastAsia="Times New Roman" w:cstheme="minorHAnsi"/>
                <w:b/>
                <w:color w:val="000000" w:themeColor="text1"/>
                <w:lang w:eastAsia="en-GB"/>
              </w:rPr>
            </w:pPr>
          </w:p>
        </w:tc>
      </w:tr>
      <w:tr w:rsidR="007B358B" w:rsidRPr="00496F44" w14:paraId="1C94E801" w14:textId="77777777" w:rsidTr="00AE31A1">
        <w:tc>
          <w:tcPr>
            <w:tcW w:w="3232" w:type="dxa"/>
            <w:tcBorders>
              <w:bottom w:val="single" w:sz="4" w:space="0" w:color="auto"/>
            </w:tcBorders>
          </w:tcPr>
          <w:p w14:paraId="66D6FCEB" w14:textId="77777777" w:rsidR="007B358B" w:rsidRPr="00496F44" w:rsidRDefault="007B358B" w:rsidP="00AE31A1">
            <w:pPr>
              <w:rPr>
                <w:rFonts w:eastAsia="Times New Roman" w:cstheme="minorHAnsi"/>
                <w:b/>
                <w:color w:val="000000" w:themeColor="text1"/>
                <w:lang w:eastAsia="en-GB"/>
              </w:rPr>
            </w:pPr>
            <w:r w:rsidRPr="00496F44">
              <w:rPr>
                <w:rFonts w:eastAsia="Times New Roman" w:cstheme="minorHAnsi"/>
                <w:b/>
                <w:color w:val="000000" w:themeColor="text1"/>
                <w:lang w:eastAsia="en-GB"/>
              </w:rPr>
              <w:lastRenderedPageBreak/>
              <w:t>Score and criteria</w:t>
            </w:r>
          </w:p>
        </w:tc>
        <w:tc>
          <w:tcPr>
            <w:tcW w:w="6799" w:type="dxa"/>
            <w:tcBorders>
              <w:bottom w:val="single" w:sz="4" w:space="0" w:color="auto"/>
            </w:tcBorders>
          </w:tcPr>
          <w:p w14:paraId="60B1B5B6" w14:textId="77777777" w:rsidR="007B358B" w:rsidRPr="00496F44" w:rsidRDefault="007B358B" w:rsidP="00AE31A1">
            <w:pPr>
              <w:rPr>
                <w:rFonts w:eastAsia="Times New Roman" w:cstheme="minorHAnsi"/>
                <w:b/>
                <w:color w:val="000000" w:themeColor="text1"/>
                <w:lang w:eastAsia="en-GB"/>
              </w:rPr>
            </w:pPr>
            <w:r w:rsidRPr="00496F44">
              <w:rPr>
                <w:rFonts w:eastAsia="Times New Roman" w:cstheme="minorHAnsi"/>
                <w:b/>
                <w:color w:val="000000" w:themeColor="text1"/>
                <w:lang w:eastAsia="en-GB"/>
              </w:rPr>
              <w:t>Example response</w:t>
            </w:r>
          </w:p>
        </w:tc>
      </w:tr>
      <w:tr w:rsidR="007B358B" w:rsidRPr="00496F44" w14:paraId="50C97B72" w14:textId="77777777" w:rsidTr="00AE31A1">
        <w:tc>
          <w:tcPr>
            <w:tcW w:w="3232" w:type="dxa"/>
            <w:tcBorders>
              <w:top w:val="single" w:sz="4" w:space="0" w:color="auto"/>
            </w:tcBorders>
          </w:tcPr>
          <w:p w14:paraId="17951C86" w14:textId="77777777" w:rsidR="007B358B" w:rsidRPr="00496F44" w:rsidRDefault="007B358B" w:rsidP="00AE31A1">
            <w:pPr>
              <w:rPr>
                <w:rFonts w:eastAsia="Times New Roman" w:cstheme="minorHAnsi"/>
                <w:color w:val="000000" w:themeColor="text1"/>
                <w:lang w:eastAsia="en-GB"/>
              </w:rPr>
            </w:pPr>
            <w:r w:rsidRPr="00496F44">
              <w:rPr>
                <w:rFonts w:eastAsia="Times New Roman" w:cstheme="minorHAnsi"/>
                <w:color w:val="000000" w:themeColor="text1"/>
                <w:lang w:eastAsia="en-GB"/>
              </w:rPr>
              <w:t xml:space="preserve">4 = Specific event (isolated, situated in time and space) with rich detail in terms of actions, thoughts, perceptions, images, etc. </w:t>
            </w:r>
          </w:p>
        </w:tc>
        <w:tc>
          <w:tcPr>
            <w:tcW w:w="6799" w:type="dxa"/>
            <w:tcBorders>
              <w:top w:val="single" w:sz="4" w:space="0" w:color="auto"/>
            </w:tcBorders>
          </w:tcPr>
          <w:p w14:paraId="4E73EFF5" w14:textId="77777777" w:rsidR="007B358B" w:rsidRPr="00496F44" w:rsidRDefault="007B358B" w:rsidP="00AE31A1">
            <w:pPr>
              <w:pStyle w:val="ListParagraph"/>
              <w:spacing w:before="0" w:beforeAutospacing="0" w:after="0" w:afterAutospacing="0"/>
              <w:ind w:left="0" w:firstLine="0"/>
              <w:rPr>
                <w:rFonts w:asciiTheme="minorHAnsi" w:eastAsia="Times New Roman" w:hAnsiTheme="minorHAnsi" w:cstheme="minorHAnsi"/>
                <w:color w:val="000000" w:themeColor="text1"/>
                <w:sz w:val="22"/>
                <w:szCs w:val="22"/>
                <w:lang w:eastAsia="en-GB"/>
              </w:rPr>
            </w:pPr>
            <w:r w:rsidRPr="00496F44">
              <w:rPr>
                <w:rFonts w:asciiTheme="minorHAnsi" w:eastAsia="Times New Roman" w:hAnsiTheme="minorHAnsi" w:cstheme="minorHAnsi"/>
                <w:color w:val="000000" w:themeColor="text1"/>
                <w:sz w:val="22"/>
                <w:szCs w:val="22"/>
                <w:lang w:eastAsia="en-GB"/>
              </w:rPr>
              <w:t>“</w:t>
            </w:r>
            <w:r w:rsidRPr="00496F44">
              <w:rPr>
                <w:rFonts w:asciiTheme="minorHAnsi" w:eastAsia="Times New Roman" w:hAnsiTheme="minorHAnsi" w:cstheme="minorHAnsi"/>
                <w:i/>
                <w:color w:val="000000" w:themeColor="text1"/>
                <w:sz w:val="22"/>
                <w:szCs w:val="22"/>
                <w:lang w:eastAsia="en-GB"/>
              </w:rPr>
              <w:t>I went to the bank two weeks ago, on a Thursday. It was sunny and a nice lady with long hair greeted me at the counter. I asked her if I could discuss a mortgage application, so she showed me upstairs to a little private booth. I found it odd that they had glass windows all the way around, and all of the booths had the same three pictures on the wall…”</w:t>
            </w:r>
            <w:r w:rsidRPr="00496F44">
              <w:rPr>
                <w:rFonts w:asciiTheme="minorHAnsi" w:eastAsia="Times New Roman" w:hAnsiTheme="minorHAnsi" w:cstheme="minorHAnsi"/>
                <w:color w:val="000000" w:themeColor="text1"/>
                <w:sz w:val="22"/>
                <w:szCs w:val="22"/>
                <w:lang w:eastAsia="en-GB"/>
              </w:rPr>
              <w:t xml:space="preserve"> </w:t>
            </w:r>
          </w:p>
        </w:tc>
      </w:tr>
      <w:tr w:rsidR="007B358B" w:rsidRPr="00496F44" w14:paraId="3A0B9EB1" w14:textId="77777777" w:rsidTr="00AE31A1">
        <w:tc>
          <w:tcPr>
            <w:tcW w:w="3232" w:type="dxa"/>
          </w:tcPr>
          <w:p w14:paraId="5C919E67" w14:textId="77777777" w:rsidR="007B358B" w:rsidRPr="00496F44" w:rsidRDefault="007B358B" w:rsidP="00AE31A1">
            <w:pPr>
              <w:pStyle w:val="ListParagraph"/>
              <w:spacing w:before="0" w:beforeAutospacing="0" w:after="0" w:afterAutospacing="0"/>
              <w:ind w:left="0" w:firstLine="0"/>
              <w:rPr>
                <w:rFonts w:asciiTheme="minorHAnsi" w:eastAsia="Times New Roman" w:hAnsiTheme="minorHAnsi" w:cstheme="minorHAnsi"/>
                <w:color w:val="000000" w:themeColor="text1"/>
                <w:sz w:val="22"/>
                <w:szCs w:val="22"/>
                <w:lang w:eastAsia="en-GB"/>
              </w:rPr>
            </w:pPr>
            <w:r w:rsidRPr="00496F44">
              <w:rPr>
                <w:rFonts w:asciiTheme="minorHAnsi" w:eastAsia="Times New Roman" w:hAnsiTheme="minorHAnsi" w:cstheme="minorHAnsi"/>
                <w:color w:val="000000" w:themeColor="text1"/>
                <w:sz w:val="22"/>
                <w:szCs w:val="22"/>
                <w:lang w:eastAsia="en-GB"/>
              </w:rPr>
              <w:t>3 = Specific event (isolated, situated in time and space) with few details</w:t>
            </w:r>
          </w:p>
        </w:tc>
        <w:tc>
          <w:tcPr>
            <w:tcW w:w="6799" w:type="dxa"/>
          </w:tcPr>
          <w:p w14:paraId="5976B506" w14:textId="77777777" w:rsidR="007B358B" w:rsidRPr="00496F44" w:rsidRDefault="007B358B" w:rsidP="00AE31A1">
            <w:pPr>
              <w:pStyle w:val="ListParagraph"/>
              <w:spacing w:before="0" w:beforeAutospacing="0" w:after="0" w:afterAutospacing="0"/>
              <w:ind w:left="0" w:firstLine="0"/>
              <w:rPr>
                <w:rFonts w:asciiTheme="minorHAnsi" w:eastAsia="Times New Roman" w:hAnsiTheme="minorHAnsi" w:cstheme="minorHAnsi"/>
                <w:color w:val="000000" w:themeColor="text1"/>
                <w:sz w:val="22"/>
                <w:szCs w:val="22"/>
                <w:lang w:eastAsia="en-GB"/>
              </w:rPr>
            </w:pPr>
            <w:r w:rsidRPr="00496F44">
              <w:rPr>
                <w:rFonts w:asciiTheme="minorHAnsi" w:eastAsia="Times New Roman" w:hAnsiTheme="minorHAnsi" w:cstheme="minorHAnsi"/>
                <w:i/>
                <w:color w:val="000000" w:themeColor="text1"/>
                <w:sz w:val="22"/>
                <w:szCs w:val="22"/>
                <w:lang w:eastAsia="en-GB"/>
              </w:rPr>
              <w:t>“I went to the bank two weeks ago, on Thursday. I didn’t have to wait long so it was all over pretty quickly.”</w:t>
            </w:r>
          </w:p>
        </w:tc>
      </w:tr>
      <w:tr w:rsidR="007B358B" w:rsidRPr="00496F44" w14:paraId="0091ACC7" w14:textId="77777777" w:rsidTr="00AE31A1">
        <w:tc>
          <w:tcPr>
            <w:tcW w:w="3232" w:type="dxa"/>
          </w:tcPr>
          <w:p w14:paraId="6AD3BB46" w14:textId="77777777" w:rsidR="007B358B" w:rsidRPr="00496F44" w:rsidRDefault="007B358B" w:rsidP="00AE31A1">
            <w:pPr>
              <w:pStyle w:val="ListParagraph"/>
              <w:spacing w:before="0" w:beforeAutospacing="0" w:after="0" w:afterAutospacing="0"/>
              <w:ind w:left="0" w:firstLine="0"/>
              <w:rPr>
                <w:rFonts w:asciiTheme="minorHAnsi" w:eastAsia="Times New Roman" w:hAnsiTheme="minorHAnsi" w:cstheme="minorHAnsi"/>
                <w:color w:val="000000" w:themeColor="text1"/>
                <w:sz w:val="22"/>
                <w:szCs w:val="22"/>
                <w:lang w:eastAsia="en-GB"/>
              </w:rPr>
            </w:pPr>
            <w:r w:rsidRPr="00496F44">
              <w:rPr>
                <w:rFonts w:asciiTheme="minorHAnsi" w:eastAsia="Times New Roman" w:hAnsiTheme="minorHAnsi" w:cstheme="minorHAnsi"/>
                <w:color w:val="000000" w:themeColor="text1"/>
                <w:sz w:val="22"/>
                <w:szCs w:val="22"/>
                <w:lang w:eastAsia="en-GB"/>
              </w:rPr>
              <w:t>2 = Generic event (repeated or prolonged over time, situated in time and space)</w:t>
            </w:r>
          </w:p>
        </w:tc>
        <w:tc>
          <w:tcPr>
            <w:tcW w:w="6799" w:type="dxa"/>
          </w:tcPr>
          <w:p w14:paraId="57C45780" w14:textId="77777777" w:rsidR="007B358B" w:rsidRPr="00496F44" w:rsidRDefault="007B358B" w:rsidP="00AE31A1">
            <w:pPr>
              <w:pStyle w:val="ListParagraph"/>
              <w:spacing w:before="0" w:beforeAutospacing="0" w:after="0" w:afterAutospacing="0"/>
              <w:ind w:left="0" w:firstLine="0"/>
              <w:rPr>
                <w:rFonts w:asciiTheme="minorHAnsi" w:eastAsia="Times New Roman" w:hAnsiTheme="minorHAnsi" w:cstheme="minorHAnsi"/>
                <w:color w:val="000000" w:themeColor="text1"/>
                <w:sz w:val="22"/>
                <w:szCs w:val="22"/>
                <w:lang w:eastAsia="en-GB"/>
              </w:rPr>
            </w:pPr>
            <w:r w:rsidRPr="00496F44">
              <w:rPr>
                <w:rFonts w:asciiTheme="minorHAnsi" w:eastAsia="Times New Roman" w:hAnsiTheme="minorHAnsi" w:cstheme="minorHAnsi"/>
                <w:i/>
                <w:color w:val="000000" w:themeColor="text1"/>
                <w:sz w:val="22"/>
                <w:szCs w:val="22"/>
                <w:lang w:eastAsia="en-GB"/>
              </w:rPr>
              <w:t>“I go to the bank every Thursday to pay in cash for work. Last time was just the same as ever.”</w:t>
            </w:r>
          </w:p>
          <w:p w14:paraId="225DB912" w14:textId="77777777" w:rsidR="007B358B" w:rsidRPr="00496F44" w:rsidRDefault="007B358B" w:rsidP="00AE31A1">
            <w:pPr>
              <w:pStyle w:val="ListParagraph"/>
              <w:spacing w:before="0" w:beforeAutospacing="0" w:after="0" w:afterAutospacing="0"/>
              <w:ind w:left="0" w:firstLine="0"/>
              <w:rPr>
                <w:rFonts w:asciiTheme="minorHAnsi" w:eastAsia="Times New Roman" w:hAnsiTheme="minorHAnsi" w:cstheme="minorHAnsi"/>
                <w:color w:val="000000" w:themeColor="text1"/>
                <w:sz w:val="22"/>
                <w:szCs w:val="22"/>
                <w:lang w:eastAsia="en-GB"/>
              </w:rPr>
            </w:pPr>
          </w:p>
        </w:tc>
      </w:tr>
      <w:tr w:rsidR="007B358B" w:rsidRPr="00496F44" w14:paraId="1C12AE46" w14:textId="77777777" w:rsidTr="00AE31A1">
        <w:tc>
          <w:tcPr>
            <w:tcW w:w="3232" w:type="dxa"/>
          </w:tcPr>
          <w:p w14:paraId="6F9DFB79" w14:textId="77777777" w:rsidR="007B358B" w:rsidRPr="00496F44" w:rsidRDefault="007B358B" w:rsidP="00AE31A1">
            <w:pPr>
              <w:pStyle w:val="ListParagraph"/>
              <w:spacing w:before="0" w:beforeAutospacing="0" w:after="0" w:afterAutospacing="0"/>
              <w:ind w:left="0" w:firstLine="0"/>
              <w:rPr>
                <w:rFonts w:asciiTheme="minorHAnsi" w:eastAsia="Times New Roman" w:hAnsiTheme="minorHAnsi" w:cstheme="minorHAnsi"/>
                <w:color w:val="000000" w:themeColor="text1"/>
                <w:sz w:val="22"/>
                <w:szCs w:val="22"/>
                <w:lang w:eastAsia="en-GB"/>
              </w:rPr>
            </w:pPr>
            <w:r w:rsidRPr="00496F44">
              <w:rPr>
                <w:rFonts w:asciiTheme="minorHAnsi" w:eastAsia="Times New Roman" w:hAnsiTheme="minorHAnsi" w:cstheme="minorHAnsi"/>
                <w:color w:val="000000" w:themeColor="text1"/>
                <w:sz w:val="22"/>
                <w:szCs w:val="22"/>
                <w:lang w:eastAsia="en-GB"/>
              </w:rPr>
              <w:t>1 = Vague event (repeated or prolonged over time, not situated in time and space),</w:t>
            </w:r>
          </w:p>
        </w:tc>
        <w:tc>
          <w:tcPr>
            <w:tcW w:w="6799" w:type="dxa"/>
          </w:tcPr>
          <w:p w14:paraId="1AC53F1B" w14:textId="77777777" w:rsidR="007B358B" w:rsidRPr="00496F44" w:rsidRDefault="007B358B" w:rsidP="00AE31A1">
            <w:pPr>
              <w:pStyle w:val="ListParagraph"/>
              <w:spacing w:before="0" w:beforeAutospacing="0" w:after="0" w:afterAutospacing="0"/>
              <w:ind w:left="0" w:firstLine="0"/>
              <w:rPr>
                <w:rFonts w:asciiTheme="minorHAnsi" w:eastAsia="Times New Roman" w:hAnsiTheme="minorHAnsi" w:cstheme="minorHAnsi"/>
                <w:color w:val="000000" w:themeColor="text1"/>
                <w:sz w:val="22"/>
                <w:szCs w:val="22"/>
                <w:lang w:eastAsia="en-GB"/>
              </w:rPr>
            </w:pPr>
            <w:r w:rsidRPr="00496F44">
              <w:rPr>
                <w:rFonts w:asciiTheme="minorHAnsi" w:eastAsia="Times New Roman" w:hAnsiTheme="minorHAnsi" w:cstheme="minorHAnsi"/>
                <w:color w:val="000000" w:themeColor="text1"/>
                <w:sz w:val="22"/>
                <w:szCs w:val="22"/>
                <w:lang w:eastAsia="en-GB"/>
              </w:rPr>
              <w:t>“</w:t>
            </w:r>
            <w:r w:rsidRPr="00496F44">
              <w:rPr>
                <w:rFonts w:asciiTheme="minorHAnsi" w:eastAsia="Times New Roman" w:hAnsiTheme="minorHAnsi" w:cstheme="minorHAnsi"/>
                <w:i/>
                <w:color w:val="000000" w:themeColor="text1"/>
                <w:sz w:val="22"/>
                <w:szCs w:val="22"/>
                <w:lang w:eastAsia="en-GB"/>
              </w:rPr>
              <w:t>Whenever I go it’s always so busy. I avoid it at all costs.”</w:t>
            </w:r>
          </w:p>
        </w:tc>
      </w:tr>
      <w:tr w:rsidR="007B358B" w:rsidRPr="00496F44" w14:paraId="74FCC655" w14:textId="77777777" w:rsidTr="00AE31A1">
        <w:tc>
          <w:tcPr>
            <w:tcW w:w="3232" w:type="dxa"/>
            <w:tcBorders>
              <w:bottom w:val="single" w:sz="4" w:space="0" w:color="auto"/>
            </w:tcBorders>
          </w:tcPr>
          <w:p w14:paraId="13B48781" w14:textId="77777777" w:rsidR="007B358B" w:rsidRPr="00496F44" w:rsidRDefault="007B358B" w:rsidP="00AE31A1">
            <w:pPr>
              <w:rPr>
                <w:rFonts w:eastAsia="Times New Roman" w:cstheme="minorHAnsi"/>
                <w:color w:val="000000" w:themeColor="text1"/>
                <w:lang w:eastAsia="en-GB"/>
              </w:rPr>
            </w:pPr>
            <w:r w:rsidRPr="00496F44">
              <w:rPr>
                <w:rFonts w:eastAsia="Times New Roman" w:cstheme="minorHAnsi"/>
                <w:color w:val="000000" w:themeColor="text1"/>
                <w:lang w:eastAsia="en-GB"/>
              </w:rPr>
              <w:t xml:space="preserve">0 = Absence of memory </w:t>
            </w:r>
          </w:p>
          <w:p w14:paraId="0FBF0BB3" w14:textId="77777777" w:rsidR="007B358B" w:rsidRPr="00496F44" w:rsidRDefault="007B358B" w:rsidP="00AE31A1">
            <w:pPr>
              <w:pStyle w:val="ListParagraph"/>
              <w:spacing w:before="0" w:beforeAutospacing="0" w:after="0" w:afterAutospacing="0"/>
              <w:ind w:left="0" w:firstLine="0"/>
              <w:rPr>
                <w:rFonts w:asciiTheme="minorHAnsi" w:eastAsia="Times New Roman" w:hAnsiTheme="minorHAnsi" w:cstheme="minorHAnsi"/>
                <w:color w:val="000000" w:themeColor="text1"/>
                <w:sz w:val="22"/>
                <w:szCs w:val="22"/>
                <w:lang w:eastAsia="en-GB"/>
              </w:rPr>
            </w:pPr>
          </w:p>
        </w:tc>
        <w:tc>
          <w:tcPr>
            <w:tcW w:w="6799" w:type="dxa"/>
            <w:tcBorders>
              <w:bottom w:val="single" w:sz="4" w:space="0" w:color="auto"/>
            </w:tcBorders>
          </w:tcPr>
          <w:p w14:paraId="2F308F78" w14:textId="77777777" w:rsidR="007B358B" w:rsidRPr="00496F44" w:rsidRDefault="007B358B" w:rsidP="00AE31A1">
            <w:pPr>
              <w:pStyle w:val="ListParagraph"/>
              <w:spacing w:before="0" w:beforeAutospacing="0" w:after="0" w:afterAutospacing="0"/>
              <w:ind w:left="0" w:firstLine="0"/>
              <w:rPr>
                <w:rFonts w:asciiTheme="minorHAnsi" w:eastAsia="Times New Roman" w:hAnsiTheme="minorHAnsi" w:cstheme="minorHAnsi"/>
                <w:color w:val="000000" w:themeColor="text1"/>
                <w:sz w:val="22"/>
                <w:szCs w:val="22"/>
                <w:lang w:eastAsia="en-GB"/>
              </w:rPr>
            </w:pPr>
            <w:r w:rsidRPr="00496F44">
              <w:rPr>
                <w:rFonts w:asciiTheme="minorHAnsi" w:eastAsia="Times New Roman" w:hAnsiTheme="minorHAnsi" w:cstheme="minorHAnsi"/>
                <w:color w:val="000000" w:themeColor="text1"/>
                <w:sz w:val="22"/>
                <w:szCs w:val="22"/>
                <w:lang w:eastAsia="en-GB"/>
              </w:rPr>
              <w:t>“</w:t>
            </w:r>
            <w:r w:rsidRPr="00496F44">
              <w:rPr>
                <w:rFonts w:asciiTheme="minorHAnsi" w:eastAsia="Times New Roman" w:hAnsiTheme="minorHAnsi" w:cstheme="minorHAnsi"/>
                <w:i/>
                <w:color w:val="000000" w:themeColor="text1"/>
                <w:sz w:val="22"/>
                <w:szCs w:val="22"/>
                <w:lang w:eastAsia="en-GB"/>
              </w:rPr>
              <w:t>I don’t know”</w:t>
            </w:r>
            <w:r w:rsidRPr="00496F44">
              <w:rPr>
                <w:rFonts w:asciiTheme="minorHAnsi" w:eastAsia="Times New Roman" w:hAnsiTheme="minorHAnsi" w:cstheme="minorHAnsi"/>
                <w:color w:val="000000" w:themeColor="text1"/>
                <w:sz w:val="22"/>
                <w:szCs w:val="22"/>
                <w:lang w:eastAsia="en-GB"/>
              </w:rPr>
              <w:t xml:space="preserve"> or “</w:t>
            </w:r>
            <w:r w:rsidRPr="00496F44">
              <w:rPr>
                <w:rFonts w:asciiTheme="minorHAnsi" w:eastAsia="Times New Roman" w:hAnsiTheme="minorHAnsi" w:cstheme="minorHAnsi"/>
                <w:i/>
                <w:color w:val="000000" w:themeColor="text1"/>
                <w:sz w:val="22"/>
                <w:szCs w:val="22"/>
                <w:lang w:eastAsia="en-GB"/>
              </w:rPr>
              <w:t>I can’t think of anything”</w:t>
            </w:r>
            <w:r w:rsidRPr="00496F44">
              <w:rPr>
                <w:rFonts w:asciiTheme="minorHAnsi" w:eastAsia="Times New Roman" w:hAnsiTheme="minorHAnsi" w:cstheme="minorHAnsi"/>
                <w:color w:val="000000" w:themeColor="text1"/>
                <w:sz w:val="22"/>
                <w:szCs w:val="22"/>
                <w:lang w:eastAsia="en-GB"/>
              </w:rPr>
              <w:t xml:space="preserve"> or general information about a theme</w:t>
            </w:r>
            <w:r>
              <w:rPr>
                <w:rFonts w:asciiTheme="minorHAnsi" w:eastAsia="Times New Roman" w:hAnsiTheme="minorHAnsi" w:cstheme="minorHAnsi"/>
                <w:color w:val="000000" w:themeColor="text1"/>
                <w:sz w:val="22"/>
                <w:szCs w:val="22"/>
                <w:lang w:eastAsia="en-GB"/>
              </w:rPr>
              <w:t xml:space="preserve">, </w:t>
            </w:r>
            <w:r w:rsidRPr="00496F44">
              <w:rPr>
                <w:rFonts w:asciiTheme="minorHAnsi" w:eastAsia="Times New Roman" w:hAnsiTheme="minorHAnsi" w:cstheme="minorHAnsi"/>
                <w:color w:val="000000" w:themeColor="text1"/>
                <w:sz w:val="22"/>
                <w:szCs w:val="22"/>
                <w:lang w:eastAsia="en-GB"/>
              </w:rPr>
              <w:t xml:space="preserve">e.g., </w:t>
            </w:r>
            <w:r w:rsidRPr="00496F44">
              <w:rPr>
                <w:rFonts w:asciiTheme="minorHAnsi" w:eastAsia="Times New Roman" w:hAnsiTheme="minorHAnsi" w:cstheme="minorHAnsi"/>
                <w:i/>
                <w:color w:val="000000" w:themeColor="text1"/>
                <w:sz w:val="22"/>
                <w:szCs w:val="22"/>
                <w:lang w:eastAsia="en-GB"/>
              </w:rPr>
              <w:t>“I never go, I hate banks”</w:t>
            </w:r>
          </w:p>
        </w:tc>
      </w:tr>
    </w:tbl>
    <w:p w14:paraId="20519F9F" w14:textId="77777777" w:rsidR="007B358B" w:rsidRPr="009E1C2E" w:rsidRDefault="007B358B" w:rsidP="007B358B">
      <w:pPr>
        <w:pStyle w:val="ListParagraph"/>
        <w:spacing w:before="0" w:beforeAutospacing="0" w:after="0" w:afterAutospacing="0"/>
        <w:ind w:firstLine="0"/>
        <w:rPr>
          <w:rFonts w:asciiTheme="minorHAnsi" w:eastAsia="Times New Roman" w:hAnsiTheme="minorHAnsi" w:cstheme="minorHAnsi"/>
          <w:color w:val="000000" w:themeColor="text1"/>
          <w:sz w:val="22"/>
          <w:szCs w:val="22"/>
          <w:lang w:eastAsia="en-GB"/>
        </w:rPr>
      </w:pPr>
    </w:p>
    <w:p w14:paraId="76654A3C" w14:textId="77777777" w:rsidR="007B358B" w:rsidRDefault="007B358B" w:rsidP="007B358B">
      <w:pPr>
        <w:spacing w:after="0" w:line="360" w:lineRule="auto"/>
        <w:rPr>
          <w:rFonts w:cstheme="minorHAnsi"/>
          <w:b/>
        </w:rPr>
      </w:pPr>
    </w:p>
    <w:p w14:paraId="26DDD7D5" w14:textId="77777777" w:rsidR="007B358B" w:rsidRDefault="007B358B" w:rsidP="007B358B">
      <w:pPr>
        <w:rPr>
          <w:rFonts w:cstheme="minorHAnsi"/>
          <w:b/>
        </w:rPr>
      </w:pPr>
    </w:p>
    <w:p w14:paraId="27ADDFEC" w14:textId="77777777" w:rsidR="007B358B" w:rsidRDefault="007B358B" w:rsidP="007B358B">
      <w:pPr>
        <w:rPr>
          <w:rFonts w:cstheme="minorHAnsi"/>
          <w:b/>
        </w:rPr>
      </w:pPr>
    </w:p>
    <w:p w14:paraId="54741688" w14:textId="77777777" w:rsidR="007B358B" w:rsidRDefault="007B358B" w:rsidP="007B358B">
      <w:pPr>
        <w:rPr>
          <w:rFonts w:cstheme="minorHAnsi"/>
          <w:b/>
        </w:rPr>
      </w:pPr>
    </w:p>
    <w:p w14:paraId="04914949" w14:textId="77777777" w:rsidR="007B358B" w:rsidRDefault="007B358B" w:rsidP="007B358B">
      <w:pPr>
        <w:rPr>
          <w:rFonts w:cstheme="minorHAnsi"/>
          <w:b/>
        </w:rPr>
      </w:pPr>
    </w:p>
    <w:p w14:paraId="54B51BE2" w14:textId="77777777" w:rsidR="007B358B" w:rsidRDefault="007B358B" w:rsidP="007B358B">
      <w:pPr>
        <w:rPr>
          <w:rFonts w:cstheme="minorHAnsi"/>
          <w:b/>
        </w:rPr>
      </w:pPr>
    </w:p>
    <w:p w14:paraId="42FB86F1" w14:textId="77777777" w:rsidR="007B358B" w:rsidRDefault="007B358B" w:rsidP="007B358B">
      <w:pPr>
        <w:rPr>
          <w:rFonts w:cstheme="minorHAnsi"/>
          <w:b/>
        </w:rPr>
      </w:pPr>
    </w:p>
    <w:p w14:paraId="46749D39" w14:textId="77777777" w:rsidR="007B358B" w:rsidRDefault="007B358B" w:rsidP="007B358B">
      <w:pPr>
        <w:rPr>
          <w:rFonts w:cstheme="minorHAnsi"/>
          <w:b/>
        </w:rPr>
      </w:pPr>
    </w:p>
    <w:p w14:paraId="02C06D1A" w14:textId="77777777" w:rsidR="007B358B" w:rsidRDefault="007B358B" w:rsidP="007B358B">
      <w:pPr>
        <w:rPr>
          <w:rFonts w:cstheme="minorHAnsi"/>
          <w:b/>
        </w:rPr>
      </w:pPr>
    </w:p>
    <w:p w14:paraId="2B26264F" w14:textId="77777777" w:rsidR="007B358B" w:rsidRDefault="007B358B" w:rsidP="007B358B">
      <w:pPr>
        <w:rPr>
          <w:rFonts w:cstheme="minorHAnsi"/>
          <w:b/>
        </w:rPr>
      </w:pPr>
    </w:p>
    <w:p w14:paraId="71987074" w14:textId="77777777" w:rsidR="007B358B" w:rsidRDefault="007B358B" w:rsidP="007B358B">
      <w:pPr>
        <w:rPr>
          <w:rFonts w:cstheme="minorHAnsi"/>
          <w:b/>
        </w:rPr>
      </w:pPr>
    </w:p>
    <w:p w14:paraId="001EF520" w14:textId="2A2B1C73" w:rsidR="007B358B" w:rsidRPr="009E1C2E" w:rsidRDefault="007B358B" w:rsidP="007B358B">
      <w:pPr>
        <w:rPr>
          <w:rFonts w:cstheme="minorHAnsi"/>
          <w:b/>
        </w:rPr>
      </w:pPr>
      <w:r>
        <w:rPr>
          <w:rFonts w:cstheme="minorHAnsi"/>
          <w:b/>
        </w:rPr>
        <w:lastRenderedPageBreak/>
        <w:t>Supplementa</w:t>
      </w:r>
      <w:r>
        <w:rPr>
          <w:rFonts w:cstheme="minorHAnsi"/>
          <w:b/>
        </w:rPr>
        <w:t>ry</w:t>
      </w:r>
      <w:r w:rsidRPr="0077726C">
        <w:rPr>
          <w:rFonts w:cstheme="minorHAnsi"/>
          <w:b/>
        </w:rPr>
        <w:t xml:space="preserve"> materials </w:t>
      </w:r>
      <w:r>
        <w:rPr>
          <w:rFonts w:cstheme="minorHAnsi"/>
          <w:b/>
        </w:rPr>
        <w:t>E</w:t>
      </w:r>
      <w:r>
        <w:rPr>
          <w:rFonts w:cstheme="minorHAnsi"/>
          <w:b/>
        </w:rPr>
        <w:t>: Example response coded for relevance</w:t>
      </w:r>
    </w:p>
    <w:p w14:paraId="3EAE7E27" w14:textId="77777777" w:rsidR="007B358B" w:rsidRDefault="007B358B" w:rsidP="007B358B">
      <w:pPr>
        <w:outlineLvl w:val="0"/>
        <w:rPr>
          <w:rFonts w:cstheme="minorHAnsi"/>
        </w:rPr>
      </w:pPr>
    </w:p>
    <w:p w14:paraId="472A7A7B" w14:textId="77777777" w:rsidR="007B358B" w:rsidRDefault="007B358B" w:rsidP="007B358B">
      <w:pPr>
        <w:spacing w:after="0" w:line="360" w:lineRule="auto"/>
        <w:rPr>
          <w:rFonts w:eastAsia="Times New Roman" w:cstheme="minorHAnsi"/>
          <w:color w:val="000000" w:themeColor="text1"/>
          <w:lang w:eastAsia="en-GB"/>
        </w:rPr>
      </w:pPr>
      <w:r>
        <w:rPr>
          <w:rFonts w:eastAsia="Times New Roman" w:cstheme="minorHAnsi"/>
          <w:color w:val="000000" w:themeColor="text1"/>
          <w:lang w:eastAsia="en-GB"/>
        </w:rPr>
        <w:t>I</w:t>
      </w:r>
      <w:r w:rsidRPr="009E1C2E">
        <w:rPr>
          <w:rFonts w:eastAsia="Times New Roman" w:cstheme="minorHAnsi"/>
          <w:color w:val="000000" w:themeColor="text1"/>
          <w:lang w:eastAsia="en-GB"/>
        </w:rPr>
        <w:t xml:space="preserve">n this example response: </w:t>
      </w:r>
      <w:r w:rsidRPr="009E1C2E">
        <w:rPr>
          <w:rFonts w:eastAsia="Times New Roman" w:cstheme="minorHAnsi"/>
          <w:i/>
          <w:color w:val="000000" w:themeColor="text1"/>
          <w:lang w:eastAsia="en-GB"/>
        </w:rPr>
        <w:t>“I walked into the bank. It was the bank on Broad Street. I usually avoid going to the bank. Like the other time when I went to a different branch and it was terrible. I also avoid supermarkets”</w:t>
      </w:r>
      <w:r w:rsidRPr="009E1C2E">
        <w:rPr>
          <w:rFonts w:eastAsia="Times New Roman" w:cstheme="minorHAnsi"/>
          <w:color w:val="000000" w:themeColor="text1"/>
          <w:lang w:eastAsia="en-GB"/>
        </w:rPr>
        <w:t>,</w:t>
      </w:r>
      <w:r>
        <w:rPr>
          <w:rFonts w:eastAsia="Times New Roman" w:cstheme="minorHAnsi"/>
          <w:color w:val="000000" w:themeColor="text1"/>
          <w:lang w:eastAsia="en-GB"/>
        </w:rPr>
        <w:t xml:space="preserve"> “walked”, “bank”, and “broad street”</w:t>
      </w:r>
      <w:r w:rsidRPr="009E1C2E">
        <w:rPr>
          <w:rFonts w:eastAsia="Times New Roman" w:cstheme="minorHAnsi"/>
          <w:color w:val="000000" w:themeColor="text1"/>
          <w:lang w:eastAsia="en-GB"/>
        </w:rPr>
        <w:t xml:space="preserve"> would be coded as </w:t>
      </w:r>
      <w:r>
        <w:rPr>
          <w:rFonts w:eastAsia="Times New Roman" w:cstheme="minorHAnsi"/>
          <w:color w:val="000000" w:themeColor="text1"/>
          <w:lang w:eastAsia="en-GB"/>
        </w:rPr>
        <w:t xml:space="preserve">relevant </w:t>
      </w:r>
      <w:r w:rsidRPr="009E1C2E">
        <w:rPr>
          <w:rFonts w:eastAsia="Times New Roman" w:cstheme="minorHAnsi"/>
          <w:color w:val="000000" w:themeColor="text1"/>
          <w:lang w:eastAsia="en-GB"/>
        </w:rPr>
        <w:t xml:space="preserve">episodic </w:t>
      </w:r>
      <w:r>
        <w:rPr>
          <w:rFonts w:eastAsia="Times New Roman" w:cstheme="minorHAnsi"/>
          <w:color w:val="000000" w:themeColor="text1"/>
          <w:lang w:eastAsia="en-GB"/>
        </w:rPr>
        <w:t>details</w:t>
      </w:r>
      <w:r w:rsidRPr="009E1C2E">
        <w:rPr>
          <w:rFonts w:eastAsia="Times New Roman" w:cstheme="minorHAnsi"/>
          <w:color w:val="000000" w:themeColor="text1"/>
          <w:lang w:eastAsia="en-GB"/>
        </w:rPr>
        <w:t xml:space="preserve">, </w:t>
      </w:r>
      <w:r>
        <w:rPr>
          <w:rFonts w:eastAsia="Times New Roman" w:cstheme="minorHAnsi"/>
          <w:color w:val="000000" w:themeColor="text1"/>
          <w:lang w:eastAsia="en-GB"/>
        </w:rPr>
        <w:t>“</w:t>
      </w:r>
      <w:r w:rsidRPr="009E1C2E">
        <w:rPr>
          <w:rFonts w:eastAsia="Times New Roman" w:cstheme="minorHAnsi"/>
          <w:color w:val="000000" w:themeColor="text1"/>
          <w:lang w:eastAsia="en-GB"/>
        </w:rPr>
        <w:t xml:space="preserve">I </w:t>
      </w:r>
      <w:r>
        <w:rPr>
          <w:rFonts w:eastAsia="Times New Roman" w:cstheme="minorHAnsi"/>
          <w:color w:val="000000" w:themeColor="text1"/>
          <w:lang w:eastAsia="en-GB"/>
        </w:rPr>
        <w:t>usually avoid going to the bank”</w:t>
      </w:r>
      <w:r w:rsidRPr="009E1C2E">
        <w:rPr>
          <w:rFonts w:eastAsia="Times New Roman" w:cstheme="minorHAnsi"/>
          <w:color w:val="000000" w:themeColor="text1"/>
          <w:lang w:eastAsia="en-GB"/>
        </w:rPr>
        <w:t xml:space="preserve"> would be coded as</w:t>
      </w:r>
      <w:r>
        <w:rPr>
          <w:rFonts w:eastAsia="Times New Roman" w:cstheme="minorHAnsi"/>
          <w:color w:val="000000" w:themeColor="text1"/>
          <w:lang w:eastAsia="en-GB"/>
        </w:rPr>
        <w:t xml:space="preserve"> a relevant</w:t>
      </w:r>
      <w:r w:rsidRPr="009E1C2E">
        <w:rPr>
          <w:rFonts w:eastAsia="Times New Roman" w:cstheme="minorHAnsi"/>
          <w:color w:val="000000" w:themeColor="text1"/>
          <w:lang w:eastAsia="en-GB"/>
        </w:rPr>
        <w:t xml:space="preserve"> semantic </w:t>
      </w:r>
      <w:r>
        <w:rPr>
          <w:rFonts w:eastAsia="Times New Roman" w:cstheme="minorHAnsi"/>
          <w:color w:val="000000" w:themeColor="text1"/>
          <w:lang w:eastAsia="en-GB"/>
        </w:rPr>
        <w:t>detail</w:t>
      </w:r>
      <w:r w:rsidRPr="009E1C2E">
        <w:rPr>
          <w:rFonts w:eastAsia="Times New Roman" w:cstheme="minorHAnsi"/>
          <w:color w:val="000000" w:themeColor="text1"/>
          <w:lang w:eastAsia="en-GB"/>
        </w:rPr>
        <w:t xml:space="preserve">, </w:t>
      </w:r>
      <w:r>
        <w:rPr>
          <w:rFonts w:eastAsia="Times New Roman" w:cstheme="minorHAnsi"/>
          <w:color w:val="000000" w:themeColor="text1"/>
          <w:lang w:eastAsia="en-GB"/>
        </w:rPr>
        <w:t>“</w:t>
      </w:r>
      <w:r w:rsidRPr="009E1C2E">
        <w:rPr>
          <w:rFonts w:eastAsia="Times New Roman" w:cstheme="minorHAnsi"/>
          <w:color w:val="000000" w:themeColor="text1"/>
          <w:lang w:eastAsia="en-GB"/>
        </w:rPr>
        <w:t xml:space="preserve">Like the other time when I went to </w:t>
      </w:r>
      <w:r>
        <w:rPr>
          <w:rFonts w:eastAsia="Times New Roman" w:cstheme="minorHAnsi"/>
          <w:color w:val="000000" w:themeColor="text1"/>
          <w:lang w:eastAsia="en-GB"/>
        </w:rPr>
        <w:t>a different branch” and “it was terrible”</w:t>
      </w:r>
      <w:r w:rsidRPr="009E1C2E">
        <w:rPr>
          <w:rFonts w:eastAsia="Times New Roman" w:cstheme="minorHAnsi"/>
          <w:color w:val="000000" w:themeColor="text1"/>
          <w:lang w:eastAsia="en-GB"/>
        </w:rPr>
        <w:t xml:space="preserve"> would be coded as irrelevant</w:t>
      </w:r>
      <w:r>
        <w:rPr>
          <w:rFonts w:eastAsia="Times New Roman" w:cstheme="minorHAnsi"/>
          <w:color w:val="000000" w:themeColor="text1"/>
          <w:lang w:eastAsia="en-GB"/>
        </w:rPr>
        <w:t xml:space="preserve"> </w:t>
      </w:r>
      <w:r w:rsidRPr="009E1C2E">
        <w:rPr>
          <w:rFonts w:eastAsia="Times New Roman" w:cstheme="minorHAnsi"/>
          <w:color w:val="000000" w:themeColor="text1"/>
          <w:lang w:eastAsia="en-GB"/>
        </w:rPr>
        <w:t>episodic</w:t>
      </w:r>
      <w:r>
        <w:rPr>
          <w:rFonts w:eastAsia="Times New Roman" w:cstheme="minorHAnsi"/>
          <w:color w:val="000000" w:themeColor="text1"/>
          <w:lang w:eastAsia="en-GB"/>
        </w:rPr>
        <w:t xml:space="preserve"> details</w:t>
      </w:r>
      <w:r w:rsidRPr="009E1C2E">
        <w:rPr>
          <w:rFonts w:eastAsia="Times New Roman" w:cstheme="minorHAnsi"/>
          <w:color w:val="000000" w:themeColor="text1"/>
          <w:lang w:eastAsia="en-GB"/>
        </w:rPr>
        <w:t xml:space="preserve">, and </w:t>
      </w:r>
      <w:r>
        <w:rPr>
          <w:rFonts w:eastAsia="Times New Roman" w:cstheme="minorHAnsi"/>
          <w:color w:val="000000" w:themeColor="text1"/>
          <w:lang w:eastAsia="en-GB"/>
        </w:rPr>
        <w:t>“I also avoid supermarkets”</w:t>
      </w:r>
      <w:r w:rsidRPr="009E1C2E">
        <w:rPr>
          <w:rFonts w:eastAsia="Times New Roman" w:cstheme="minorHAnsi"/>
          <w:color w:val="000000" w:themeColor="text1"/>
          <w:lang w:eastAsia="en-GB"/>
        </w:rPr>
        <w:t xml:space="preserve"> would receive a semantic irrelevant code. </w:t>
      </w:r>
    </w:p>
    <w:p w14:paraId="1693E07A" w14:textId="77777777" w:rsidR="007B358B" w:rsidRDefault="007B358B" w:rsidP="007B358B">
      <w:pPr>
        <w:spacing w:after="0" w:line="360" w:lineRule="auto"/>
        <w:rPr>
          <w:rFonts w:eastAsia="Times New Roman" w:cstheme="minorHAnsi"/>
          <w:color w:val="000000" w:themeColor="text1"/>
          <w:lang w:eastAsia="en-GB"/>
        </w:rPr>
      </w:pPr>
    </w:p>
    <w:p w14:paraId="4947B576" w14:textId="77777777" w:rsidR="007B358B" w:rsidRDefault="007B358B" w:rsidP="00D07577">
      <w:pPr>
        <w:spacing w:after="0" w:line="360" w:lineRule="auto"/>
        <w:ind w:firstLine="720"/>
        <w:rPr>
          <w:rFonts w:eastAsia="Times New Roman" w:cstheme="minorHAnsi"/>
          <w:color w:val="000000" w:themeColor="text1"/>
          <w:lang w:eastAsia="en-GB"/>
        </w:rPr>
      </w:pPr>
    </w:p>
    <w:p w14:paraId="05A721BC" w14:textId="79B49103" w:rsidR="003274D9" w:rsidRPr="007B358B" w:rsidRDefault="00350D98" w:rsidP="007B358B">
      <w:pPr>
        <w:spacing w:after="0" w:line="360" w:lineRule="auto"/>
        <w:rPr>
          <w:rFonts w:eastAsia="Times New Roman" w:cstheme="minorHAnsi"/>
          <w:color w:val="000000" w:themeColor="text1"/>
          <w:lang w:eastAsia="en-GB"/>
        </w:rPr>
      </w:pPr>
    </w:p>
    <w:sectPr w:rsidR="003274D9" w:rsidRPr="007B35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81FD5" w14:textId="77777777" w:rsidR="00D07577" w:rsidRDefault="00D07577" w:rsidP="00D07577">
      <w:pPr>
        <w:spacing w:after="0" w:line="240" w:lineRule="auto"/>
      </w:pPr>
      <w:r>
        <w:separator/>
      </w:r>
    </w:p>
  </w:endnote>
  <w:endnote w:type="continuationSeparator" w:id="0">
    <w:p w14:paraId="605F6DAE" w14:textId="77777777" w:rsidR="00D07577" w:rsidRDefault="00D07577" w:rsidP="00D0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EF133" w14:textId="77777777" w:rsidR="00D07577" w:rsidRDefault="00D07577" w:rsidP="00D07577">
      <w:pPr>
        <w:spacing w:after="0" w:line="240" w:lineRule="auto"/>
      </w:pPr>
      <w:r>
        <w:separator/>
      </w:r>
    </w:p>
  </w:footnote>
  <w:footnote w:type="continuationSeparator" w:id="0">
    <w:p w14:paraId="48E693E2" w14:textId="77777777" w:rsidR="00D07577" w:rsidRDefault="00D07577" w:rsidP="00D07577">
      <w:pPr>
        <w:spacing w:after="0" w:line="240" w:lineRule="auto"/>
      </w:pPr>
      <w:r>
        <w:continuationSeparator/>
      </w:r>
    </w:p>
  </w:footnote>
  <w:footnote w:id="1">
    <w:p w14:paraId="1E1FC96A" w14:textId="77777777" w:rsidR="00D07577" w:rsidRDefault="00D07577" w:rsidP="00D07577">
      <w:pPr>
        <w:pStyle w:val="FootnoteText"/>
      </w:pPr>
      <w:r w:rsidRPr="004529BE">
        <w:rPr>
          <w:rStyle w:val="FootnoteReference"/>
          <w:sz w:val="18"/>
        </w:rPr>
        <w:footnoteRef/>
      </w:r>
      <w:r w:rsidRPr="004529BE">
        <w:rPr>
          <w:sz w:val="18"/>
        </w:rPr>
        <w:t xml:space="preserve"> </w:t>
      </w:r>
      <w:r w:rsidRPr="004529BE">
        <w:rPr>
          <w:rFonts w:cstheme="minorHAnsi"/>
          <w:sz w:val="18"/>
        </w:rPr>
        <w:t>AQ data for one autistic participant was not available.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60D"/>
    <w:multiLevelType w:val="hybridMultilevel"/>
    <w:tmpl w:val="77CA195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F59EE"/>
    <w:multiLevelType w:val="hybridMultilevel"/>
    <w:tmpl w:val="AD342D6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6C04B0"/>
    <w:multiLevelType w:val="hybridMultilevel"/>
    <w:tmpl w:val="1EDE6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A8D2E16"/>
    <w:multiLevelType w:val="hybridMultilevel"/>
    <w:tmpl w:val="76287E30"/>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4FE323B"/>
    <w:multiLevelType w:val="hybridMultilevel"/>
    <w:tmpl w:val="789C6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AC457B"/>
    <w:multiLevelType w:val="hybridMultilevel"/>
    <w:tmpl w:val="0D2A4F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F00261"/>
    <w:multiLevelType w:val="hybridMultilevel"/>
    <w:tmpl w:val="E752DB9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77E6B25"/>
    <w:multiLevelType w:val="hybridMultilevel"/>
    <w:tmpl w:val="91806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4"/>
  </w:num>
  <w:num w:numId="6">
    <w:abstractNumId w:val="1"/>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ie Maras">
    <w15:presenceInfo w15:providerId="None" w15:userId="Katie Mar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77"/>
    <w:rsid w:val="00175BA9"/>
    <w:rsid w:val="00350D98"/>
    <w:rsid w:val="00630352"/>
    <w:rsid w:val="007B358B"/>
    <w:rsid w:val="00D07577"/>
    <w:rsid w:val="00FA4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D934"/>
  <w15:chartTrackingRefBased/>
  <w15:docId w15:val="{747BB3C4-3DE5-4BB7-97D5-86368CD4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5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577"/>
    <w:rPr>
      <w:sz w:val="16"/>
      <w:szCs w:val="16"/>
    </w:rPr>
  </w:style>
  <w:style w:type="paragraph" w:styleId="CommentText">
    <w:name w:val="annotation text"/>
    <w:basedOn w:val="Normal"/>
    <w:link w:val="CommentTextChar"/>
    <w:uiPriority w:val="99"/>
    <w:unhideWhenUsed/>
    <w:rsid w:val="00D07577"/>
    <w:pPr>
      <w:spacing w:line="240" w:lineRule="auto"/>
    </w:pPr>
    <w:rPr>
      <w:sz w:val="20"/>
      <w:szCs w:val="20"/>
    </w:rPr>
  </w:style>
  <w:style w:type="character" w:customStyle="1" w:styleId="CommentTextChar">
    <w:name w:val="Comment Text Char"/>
    <w:basedOn w:val="DefaultParagraphFont"/>
    <w:link w:val="CommentText"/>
    <w:uiPriority w:val="99"/>
    <w:rsid w:val="00D07577"/>
    <w:rPr>
      <w:sz w:val="20"/>
      <w:szCs w:val="20"/>
    </w:rPr>
  </w:style>
  <w:style w:type="paragraph" w:styleId="ListParagraph">
    <w:name w:val="List Paragraph"/>
    <w:basedOn w:val="Normal"/>
    <w:uiPriority w:val="34"/>
    <w:qFormat/>
    <w:rsid w:val="00D07577"/>
    <w:pPr>
      <w:spacing w:before="100" w:beforeAutospacing="1" w:after="100" w:afterAutospacing="1" w:line="360" w:lineRule="auto"/>
      <w:ind w:left="720" w:firstLine="720"/>
      <w:contextualSpacing/>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075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577"/>
    <w:rPr>
      <w:sz w:val="20"/>
      <w:szCs w:val="20"/>
    </w:rPr>
  </w:style>
  <w:style w:type="character" w:styleId="FootnoteReference">
    <w:name w:val="footnote reference"/>
    <w:basedOn w:val="DefaultParagraphFont"/>
    <w:uiPriority w:val="99"/>
    <w:semiHidden/>
    <w:unhideWhenUsed/>
    <w:rsid w:val="00D07577"/>
    <w:rPr>
      <w:vertAlign w:val="superscript"/>
    </w:rPr>
  </w:style>
  <w:style w:type="paragraph" w:styleId="BalloonText">
    <w:name w:val="Balloon Text"/>
    <w:basedOn w:val="Normal"/>
    <w:link w:val="BalloonTextChar"/>
    <w:uiPriority w:val="99"/>
    <w:semiHidden/>
    <w:unhideWhenUsed/>
    <w:rsid w:val="00D07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5765</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Maras</dc:creator>
  <cp:keywords/>
  <dc:description/>
  <cp:lastModifiedBy>Katie Maras</cp:lastModifiedBy>
  <cp:revision>4</cp:revision>
  <dcterms:created xsi:type="dcterms:W3CDTF">2019-11-06T12:22:00Z</dcterms:created>
  <dcterms:modified xsi:type="dcterms:W3CDTF">2019-11-06T12:41:00Z</dcterms:modified>
</cp:coreProperties>
</file>