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50D35" w14:textId="77777777" w:rsidR="00395C8D" w:rsidRPr="00C92F74" w:rsidRDefault="00C92F74">
      <w:pPr>
        <w:rPr>
          <w:rFonts w:ascii="Arial" w:hAnsi="Arial" w:cs="Arial"/>
          <w:b/>
        </w:rPr>
      </w:pPr>
      <w:r w:rsidRPr="00C92F74">
        <w:rPr>
          <w:rFonts w:ascii="Arial" w:hAnsi="Arial" w:cs="Arial"/>
          <w:b/>
        </w:rPr>
        <w:t>Interview schedule</w:t>
      </w:r>
    </w:p>
    <w:p w14:paraId="2508684C" w14:textId="77777777" w:rsidR="00C92F74" w:rsidRPr="00C92F74" w:rsidRDefault="00C92F74">
      <w:pPr>
        <w:rPr>
          <w:rFonts w:ascii="Arial" w:hAnsi="Arial" w:cs="Arial"/>
        </w:rPr>
      </w:pPr>
    </w:p>
    <w:p w14:paraId="68E68648" w14:textId="77777777" w:rsidR="00C92F74" w:rsidRDefault="00C92F74">
      <w:pPr>
        <w:rPr>
          <w:rFonts w:ascii="Arial" w:hAnsi="Arial" w:cs="Arial"/>
        </w:rPr>
      </w:pPr>
    </w:p>
    <w:p w14:paraId="6EBA54D7" w14:textId="77777777" w:rsidR="00C92F74" w:rsidRPr="001B448D" w:rsidRDefault="00C92F74">
      <w:pPr>
        <w:rPr>
          <w:rFonts w:ascii="Arial" w:hAnsi="Arial" w:cs="Arial"/>
          <w:b/>
          <w:u w:val="single"/>
        </w:rPr>
      </w:pPr>
      <w:r w:rsidRPr="001B448D">
        <w:rPr>
          <w:rFonts w:ascii="Arial" w:hAnsi="Arial" w:cs="Arial"/>
          <w:b/>
          <w:u w:val="single"/>
        </w:rPr>
        <w:t>Interview 1</w:t>
      </w:r>
    </w:p>
    <w:p w14:paraId="7D55B064" w14:textId="77777777" w:rsidR="00C92F74" w:rsidRPr="00C92F74" w:rsidRDefault="00C92F74">
      <w:pPr>
        <w:rPr>
          <w:rFonts w:ascii="Arial" w:hAnsi="Arial" w:cs="Arial"/>
          <w:b/>
        </w:rPr>
      </w:pPr>
      <w:r w:rsidRPr="00C92F74">
        <w:rPr>
          <w:rFonts w:ascii="Arial" w:hAnsi="Arial" w:cs="Arial"/>
          <w:b/>
        </w:rPr>
        <w:t>Introduction</w:t>
      </w:r>
    </w:p>
    <w:p w14:paraId="5B5CE8EF" w14:textId="77777777" w:rsidR="00C92F74" w:rsidRDefault="00C92F74">
      <w:pPr>
        <w:rPr>
          <w:rFonts w:ascii="Arial" w:hAnsi="Arial" w:cs="Arial"/>
        </w:rPr>
      </w:pPr>
    </w:p>
    <w:p w14:paraId="1660F55D" w14:textId="77777777" w:rsidR="00C92F74" w:rsidRPr="0054764F" w:rsidRDefault="00C92F74" w:rsidP="00C92F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Thank person </w:t>
      </w:r>
      <w:r w:rsidRPr="0054764F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their participation</w:t>
      </w:r>
    </w:p>
    <w:p w14:paraId="20B1B0C7" w14:textId="77777777" w:rsidR="00C92F74" w:rsidRDefault="00C92F74" w:rsidP="00C92F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764F">
        <w:rPr>
          <w:rFonts w:ascii="Arial" w:hAnsi="Arial" w:cs="Arial"/>
        </w:rPr>
        <w:t>Go through the participant information sheet and answer any questions</w:t>
      </w:r>
    </w:p>
    <w:p w14:paraId="5BD77A6A" w14:textId="77777777" w:rsidR="00C92F74" w:rsidRDefault="00C92F74" w:rsidP="00C92F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Remind participants that there are no right or wrong answers. </w:t>
      </w:r>
    </w:p>
    <w:p w14:paraId="74801038" w14:textId="77777777" w:rsidR="00C92F74" w:rsidRPr="00C92F74" w:rsidRDefault="00C92F74" w:rsidP="00C92F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Remind people that they do not have to answer any questions if they do not want to and that they are free to leave whenever they wish. </w:t>
      </w:r>
    </w:p>
    <w:p w14:paraId="6FFB1AC5" w14:textId="77777777" w:rsidR="00C92F74" w:rsidRPr="00C92F74" w:rsidRDefault="00C92F74" w:rsidP="00C92F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92F74">
        <w:rPr>
          <w:rFonts w:ascii="Arial" w:hAnsi="Arial" w:cs="Arial"/>
        </w:rPr>
        <w:t>Get informed con</w:t>
      </w:r>
      <w:r>
        <w:rPr>
          <w:rFonts w:ascii="Arial" w:hAnsi="Arial" w:cs="Arial"/>
        </w:rPr>
        <w:t xml:space="preserve">sent for use of audio recorder. </w:t>
      </w:r>
      <w:r w:rsidRPr="00C92F74">
        <w:rPr>
          <w:rFonts w:ascii="Arial" w:hAnsi="Arial" w:cs="Arial"/>
        </w:rPr>
        <w:t>Negotiate written informed consent</w:t>
      </w:r>
    </w:p>
    <w:p w14:paraId="0F3EDD19" w14:textId="77777777" w:rsidR="00C92F74" w:rsidRDefault="00C92F74">
      <w:pPr>
        <w:rPr>
          <w:rFonts w:ascii="Arial" w:hAnsi="Arial" w:cs="Arial"/>
        </w:rPr>
      </w:pPr>
    </w:p>
    <w:p w14:paraId="79B4C05A" w14:textId="77777777" w:rsidR="00C92F74" w:rsidRDefault="00C92F74">
      <w:pPr>
        <w:rPr>
          <w:rFonts w:ascii="Arial" w:hAnsi="Arial" w:cs="Arial"/>
        </w:rPr>
      </w:pPr>
    </w:p>
    <w:p w14:paraId="26442659" w14:textId="77777777" w:rsidR="00C92F74" w:rsidRPr="00C92F74" w:rsidRDefault="00C92F74" w:rsidP="00C92F74">
      <w:pPr>
        <w:rPr>
          <w:rFonts w:ascii="Arial" w:eastAsia="SimHei" w:hAnsi="Arial" w:cs="Arial"/>
          <w:b/>
          <w:bCs/>
        </w:rPr>
      </w:pPr>
      <w:r w:rsidRPr="00C92F74">
        <w:rPr>
          <w:rFonts w:ascii="Arial" w:eastAsia="SimHei" w:hAnsi="Arial" w:cs="Arial"/>
          <w:b/>
          <w:bCs/>
        </w:rPr>
        <w:t>Background information</w:t>
      </w:r>
    </w:p>
    <w:p w14:paraId="1F7FDC4E" w14:textId="77777777" w:rsidR="00C92F74" w:rsidRPr="00C92F74" w:rsidRDefault="00C92F74" w:rsidP="00C92F74">
      <w:pPr>
        <w:ind w:firstLine="360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1) Collect limited personal data (name, age</w:t>
      </w:r>
      <w:r>
        <w:rPr>
          <w:rFonts w:ascii="Arial" w:eastAsia="SimHei" w:hAnsi="Arial" w:cs="Arial"/>
          <w:bCs/>
        </w:rPr>
        <w:t xml:space="preserve">, </w:t>
      </w:r>
      <w:proofErr w:type="gramStart"/>
      <w:r>
        <w:rPr>
          <w:rFonts w:ascii="Arial" w:eastAsia="SimHei" w:hAnsi="Arial" w:cs="Arial"/>
          <w:bCs/>
        </w:rPr>
        <w:t>ethnicity</w:t>
      </w:r>
      <w:proofErr w:type="gramEnd"/>
      <w:r w:rsidRPr="00C92F74">
        <w:rPr>
          <w:rFonts w:ascii="Arial" w:eastAsia="SimHei" w:hAnsi="Arial" w:cs="Arial"/>
          <w:bCs/>
        </w:rPr>
        <w:t>)</w:t>
      </w:r>
    </w:p>
    <w:p w14:paraId="07336A1E" w14:textId="77777777" w:rsidR="00C92F74" w:rsidRPr="00C92F74" w:rsidRDefault="00C92F74" w:rsidP="00C92F74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Who do you live with?</w:t>
      </w:r>
    </w:p>
    <w:p w14:paraId="5A7AA2D7" w14:textId="77777777" w:rsidR="00C92F74" w:rsidRPr="00C92F74" w:rsidRDefault="00C92F74" w:rsidP="00C92F74">
      <w:pPr>
        <w:pStyle w:val="ListParagraph"/>
        <w:numPr>
          <w:ilvl w:val="0"/>
          <w:numId w:val="3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Age and gender of other household members</w:t>
      </w:r>
    </w:p>
    <w:p w14:paraId="2DC5F6CF" w14:textId="77777777" w:rsidR="00C92F74" w:rsidRPr="00C92F74" w:rsidRDefault="00C92F74" w:rsidP="00C92F74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How long have you lived in [study site]?</w:t>
      </w:r>
    </w:p>
    <w:p w14:paraId="1E9A41D6" w14:textId="77777777" w:rsidR="00C92F74" w:rsidRPr="00C92F74" w:rsidRDefault="00C92F74" w:rsidP="00C92F74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 xml:space="preserve">If moved to study site in past five years, where lived before? </w:t>
      </w:r>
    </w:p>
    <w:p w14:paraId="1EDC7208" w14:textId="77777777" w:rsidR="00C92F74" w:rsidRPr="00C92F74" w:rsidRDefault="00C92F74" w:rsidP="00C92F74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How do you feel about living in study site?</w:t>
      </w:r>
    </w:p>
    <w:p w14:paraId="0A0F54BB" w14:textId="77777777" w:rsidR="00C92F74" w:rsidRPr="00C92F74" w:rsidRDefault="00C92F74" w:rsidP="00C92F74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Why is this?</w:t>
      </w:r>
    </w:p>
    <w:p w14:paraId="093249C7" w14:textId="77777777" w:rsidR="00C92F74" w:rsidRPr="00C92F74" w:rsidRDefault="00C92F74" w:rsidP="00C92F74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How does it compare with anywhere else you’ve lived?</w:t>
      </w:r>
    </w:p>
    <w:p w14:paraId="6945017A" w14:textId="77777777" w:rsidR="00C92F74" w:rsidRPr="00C92F74" w:rsidRDefault="00C92F74" w:rsidP="00C92F74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 xml:space="preserve">What do you do for a living? What about other household members? </w:t>
      </w:r>
    </w:p>
    <w:p w14:paraId="17568947" w14:textId="77777777" w:rsidR="00C92F74" w:rsidRPr="00C92F74" w:rsidRDefault="00C92F74" w:rsidP="00C92F74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How do you like/ feel about this?</w:t>
      </w:r>
    </w:p>
    <w:p w14:paraId="6DDD281B" w14:textId="77777777" w:rsidR="00C92F74" w:rsidRPr="00C92F74" w:rsidRDefault="00C92F74" w:rsidP="00C92F74">
      <w:pPr>
        <w:rPr>
          <w:rFonts w:ascii="Arial" w:eastAsia="SimHei" w:hAnsi="Arial" w:cs="Arial"/>
          <w:b/>
          <w:bCs/>
        </w:rPr>
      </w:pPr>
    </w:p>
    <w:p w14:paraId="5858804E" w14:textId="77777777" w:rsidR="00C92F74" w:rsidRPr="00C92F74" w:rsidRDefault="00C92F74" w:rsidP="00C92F74">
      <w:pPr>
        <w:rPr>
          <w:rFonts w:ascii="Arial" w:eastAsia="SimHei" w:hAnsi="Arial" w:cs="Arial"/>
          <w:b/>
          <w:bCs/>
        </w:rPr>
      </w:pPr>
      <w:r w:rsidRPr="00C92F74">
        <w:rPr>
          <w:rFonts w:ascii="Arial" w:eastAsia="SimHei" w:hAnsi="Arial" w:cs="Arial"/>
          <w:b/>
          <w:bCs/>
        </w:rPr>
        <w:t>Health and wellbeing</w:t>
      </w:r>
    </w:p>
    <w:p w14:paraId="563F0AC6" w14:textId="77777777" w:rsidR="00C92F74" w:rsidRPr="00C92F74" w:rsidRDefault="00C92F74" w:rsidP="00C92F74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How would you describe your health and your wellbeing?</w:t>
      </w:r>
    </w:p>
    <w:p w14:paraId="4B8D30FC" w14:textId="77777777" w:rsidR="00C92F74" w:rsidRPr="00C92F74" w:rsidRDefault="00C92F74" w:rsidP="00C92F74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Do you do anything in particular to keep healthy</w:t>
      </w:r>
      <w:r>
        <w:rPr>
          <w:rFonts w:ascii="Arial" w:eastAsia="SimHei" w:hAnsi="Arial" w:cs="Arial"/>
          <w:bCs/>
        </w:rPr>
        <w:t>/well</w:t>
      </w:r>
      <w:r w:rsidRPr="00C92F74">
        <w:rPr>
          <w:rFonts w:ascii="Arial" w:eastAsia="SimHei" w:hAnsi="Arial" w:cs="Arial"/>
          <w:bCs/>
        </w:rPr>
        <w:t>?</w:t>
      </w:r>
    </w:p>
    <w:p w14:paraId="029D1256" w14:textId="77777777" w:rsidR="00C92F74" w:rsidRPr="00C92F74" w:rsidRDefault="00C92F74" w:rsidP="00C92F74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How easy/difficult is it to maintain your health and wellbeing? Why?</w:t>
      </w:r>
    </w:p>
    <w:p w14:paraId="5ED5181A" w14:textId="77777777" w:rsidR="00C92F74" w:rsidRPr="00C92F74" w:rsidRDefault="00C92F74" w:rsidP="00C92F74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 xml:space="preserve">Are there aspects of living in </w:t>
      </w:r>
      <w:r>
        <w:rPr>
          <w:rFonts w:ascii="Arial" w:eastAsia="SimHei" w:hAnsi="Arial" w:cs="Arial"/>
          <w:bCs/>
        </w:rPr>
        <w:t>[study site]</w:t>
      </w:r>
      <w:r w:rsidRPr="00C92F74">
        <w:rPr>
          <w:rFonts w:ascii="Arial" w:eastAsia="SimHei" w:hAnsi="Arial" w:cs="Arial"/>
          <w:bCs/>
        </w:rPr>
        <w:t xml:space="preserve"> that you feel particularly affect your health and wellbeing?</w:t>
      </w:r>
    </w:p>
    <w:p w14:paraId="300A7364" w14:textId="77777777" w:rsidR="00C92F74" w:rsidRPr="00C92F74" w:rsidRDefault="00C92F74" w:rsidP="00C92F7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Prompt discussion on positive and negative aspects.</w:t>
      </w:r>
    </w:p>
    <w:p w14:paraId="1BF99AEC" w14:textId="44B0586C" w:rsidR="00C92F74" w:rsidRPr="00C92F74" w:rsidRDefault="00C92F74" w:rsidP="00C92F7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Social, economic and environmental factors influencing this</w:t>
      </w:r>
      <w:r w:rsidR="00231EFC">
        <w:rPr>
          <w:rFonts w:ascii="Arial" w:eastAsia="SimHei" w:hAnsi="Arial" w:cs="Arial"/>
          <w:bCs/>
        </w:rPr>
        <w:t xml:space="preserve"> and how this may have changed over time.</w:t>
      </w:r>
    </w:p>
    <w:p w14:paraId="51B9102C" w14:textId="77777777" w:rsidR="00C92F74" w:rsidRDefault="00C92F74" w:rsidP="00C92F7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 w:rsidRPr="00C92F74">
        <w:rPr>
          <w:rFonts w:ascii="Arial" w:eastAsia="SimHei" w:hAnsi="Arial" w:cs="Arial"/>
          <w:bCs/>
        </w:rPr>
        <w:t>Influence of health and wellbeing status on other members of the household.</w:t>
      </w:r>
    </w:p>
    <w:p w14:paraId="43AE49EA" w14:textId="77777777" w:rsidR="00381066" w:rsidRPr="00381066" w:rsidRDefault="00381066" w:rsidP="00381066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SimHei" w:hAnsi="Arial" w:cs="Arial"/>
          <w:bCs/>
        </w:rPr>
      </w:pPr>
      <w:r>
        <w:rPr>
          <w:rFonts w:ascii="Arial" w:eastAsia="SimHei" w:hAnsi="Arial" w:cs="Arial"/>
          <w:bCs/>
        </w:rPr>
        <w:t xml:space="preserve">Any health and wellbeing issues amongst other household members that affect them. </w:t>
      </w:r>
    </w:p>
    <w:p w14:paraId="10567F5C" w14:textId="77777777" w:rsidR="00C92F74" w:rsidRDefault="00C92F74">
      <w:pPr>
        <w:rPr>
          <w:rFonts w:ascii="Arial" w:hAnsi="Arial" w:cs="Arial"/>
        </w:rPr>
      </w:pPr>
    </w:p>
    <w:p w14:paraId="6160AEBB" w14:textId="77777777" w:rsidR="00C92F74" w:rsidRDefault="00C92F74">
      <w:pPr>
        <w:rPr>
          <w:rFonts w:ascii="Arial" w:hAnsi="Arial" w:cs="Arial"/>
        </w:rPr>
      </w:pPr>
    </w:p>
    <w:p w14:paraId="551C329E" w14:textId="77777777" w:rsidR="00C92F74" w:rsidRDefault="00C92F74">
      <w:pPr>
        <w:rPr>
          <w:rFonts w:ascii="Arial" w:hAnsi="Arial" w:cs="Arial"/>
        </w:rPr>
      </w:pPr>
    </w:p>
    <w:p w14:paraId="35CECCD0" w14:textId="77777777" w:rsidR="00C92F74" w:rsidRDefault="00C92F74">
      <w:pPr>
        <w:rPr>
          <w:rFonts w:ascii="Arial" w:hAnsi="Arial" w:cs="Arial"/>
        </w:rPr>
      </w:pPr>
    </w:p>
    <w:p w14:paraId="5994133D" w14:textId="77777777" w:rsidR="00C92F74" w:rsidRDefault="00C92F74">
      <w:pPr>
        <w:rPr>
          <w:rFonts w:ascii="Arial" w:hAnsi="Arial" w:cs="Arial"/>
        </w:rPr>
      </w:pPr>
    </w:p>
    <w:p w14:paraId="20B2F689" w14:textId="77777777" w:rsidR="00C92F74" w:rsidRPr="00C92F74" w:rsidRDefault="00C92F74">
      <w:pPr>
        <w:rPr>
          <w:rFonts w:ascii="Arial" w:hAnsi="Arial" w:cs="Arial"/>
          <w:b/>
        </w:rPr>
      </w:pPr>
      <w:r w:rsidRPr="00C92F74">
        <w:rPr>
          <w:rFonts w:ascii="Arial" w:hAnsi="Arial" w:cs="Arial"/>
          <w:b/>
        </w:rPr>
        <w:lastRenderedPageBreak/>
        <w:t>Mental distress</w:t>
      </w:r>
    </w:p>
    <w:p w14:paraId="0CA8A46A" w14:textId="77777777" w:rsidR="00C92F74" w:rsidRDefault="00C92F74" w:rsidP="00C92F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0D4A">
        <w:rPr>
          <w:rFonts w:ascii="Arial" w:hAnsi="Arial" w:cs="Arial"/>
        </w:rPr>
        <w:t>W</w:t>
      </w:r>
      <w:r>
        <w:rPr>
          <w:rFonts w:ascii="Arial" w:hAnsi="Arial" w:cs="Arial"/>
        </w:rPr>
        <w:t>hat have been the main challenges you have faced</w:t>
      </w:r>
      <w:r w:rsidR="00A30D4A">
        <w:rPr>
          <w:rFonts w:ascii="Arial" w:hAnsi="Arial" w:cs="Arial"/>
        </w:rPr>
        <w:t xml:space="preserve"> in the past few years</w:t>
      </w:r>
      <w:r>
        <w:rPr>
          <w:rFonts w:ascii="Arial" w:hAnsi="Arial" w:cs="Arial"/>
        </w:rPr>
        <w:t xml:space="preserve">? </w:t>
      </w:r>
      <w:r w:rsidR="00381066">
        <w:rPr>
          <w:rFonts w:ascii="Arial" w:hAnsi="Arial" w:cs="Arial"/>
        </w:rPr>
        <w:t>Why has this been challenging?</w:t>
      </w:r>
    </w:p>
    <w:p w14:paraId="3CB8244A" w14:textId="77777777" w:rsidR="007B674C" w:rsidRDefault="007B674C" w:rsidP="00C92F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What could be done to make this better? Who should do this? </w:t>
      </w:r>
    </w:p>
    <w:p w14:paraId="7F55040B" w14:textId="77777777" w:rsidR="00C92F74" w:rsidRDefault="00C92F74" w:rsidP="00C92F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What have you done to try to make this </w:t>
      </w:r>
      <w:r w:rsidR="007B674C">
        <w:rPr>
          <w:rFonts w:ascii="Arial" w:hAnsi="Arial" w:cs="Arial"/>
        </w:rPr>
        <w:t xml:space="preserve">situation </w:t>
      </w:r>
      <w:r>
        <w:rPr>
          <w:rFonts w:ascii="Arial" w:hAnsi="Arial" w:cs="Arial"/>
        </w:rPr>
        <w:t>better?</w:t>
      </w:r>
    </w:p>
    <w:p w14:paraId="7B89200A" w14:textId="2B67381D" w:rsidR="00C92F74" w:rsidRPr="00C92F74" w:rsidRDefault="00C92F74" w:rsidP="00C92F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37CC">
        <w:rPr>
          <w:rFonts w:ascii="Arial" w:hAnsi="Arial" w:cs="Arial"/>
        </w:rPr>
        <w:t>W</w:t>
      </w:r>
      <w:r w:rsidRPr="00C92F74">
        <w:rPr>
          <w:rFonts w:ascii="Arial" w:hAnsi="Arial" w:cs="Arial"/>
        </w:rPr>
        <w:t xml:space="preserve">hat do you see as </w:t>
      </w:r>
      <w:r>
        <w:rPr>
          <w:rFonts w:ascii="Arial" w:hAnsi="Arial" w:cs="Arial"/>
        </w:rPr>
        <w:t xml:space="preserve">being </w:t>
      </w:r>
      <w:r w:rsidRPr="00C92F74">
        <w:rPr>
          <w:rFonts w:ascii="Arial" w:hAnsi="Arial" w:cs="Arial"/>
        </w:rPr>
        <w:t>your main source</w:t>
      </w:r>
      <w:r>
        <w:rPr>
          <w:rFonts w:ascii="Arial" w:hAnsi="Arial" w:cs="Arial"/>
        </w:rPr>
        <w:t>/s of distress? Why did this distress you?</w:t>
      </w:r>
    </w:p>
    <w:p w14:paraId="569F1E30" w14:textId="77777777" w:rsidR="00A30D4A" w:rsidRDefault="00C92F74" w:rsidP="00C92F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92F74">
        <w:rPr>
          <w:rFonts w:ascii="Arial" w:hAnsi="Arial" w:cs="Arial"/>
        </w:rPr>
        <w:t xml:space="preserve">What role (if any) did </w:t>
      </w:r>
      <w:r>
        <w:rPr>
          <w:rFonts w:ascii="Arial" w:hAnsi="Arial" w:cs="Arial"/>
        </w:rPr>
        <w:t xml:space="preserve">anyone/anything else play (including service providers, media, welfare reforms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) in making you feel distressed? </w:t>
      </w:r>
      <w:r w:rsidR="00A30D4A">
        <w:rPr>
          <w:rFonts w:ascii="Arial" w:hAnsi="Arial" w:cs="Arial"/>
        </w:rPr>
        <w:t>Prompt d</w:t>
      </w:r>
      <w:r w:rsidR="00FE4DD3">
        <w:rPr>
          <w:rFonts w:ascii="Arial" w:hAnsi="Arial" w:cs="Arial"/>
        </w:rPr>
        <w:t>iscussion on issues identified, how and why this impacted on them.</w:t>
      </w:r>
    </w:p>
    <w:p w14:paraId="3155E956" w14:textId="77777777" w:rsidR="00A30D4A" w:rsidRDefault="00A30D4A" w:rsidP="00A30D4A">
      <w:pPr>
        <w:rPr>
          <w:rFonts w:ascii="Arial" w:hAnsi="Arial" w:cs="Arial"/>
        </w:rPr>
      </w:pPr>
    </w:p>
    <w:p w14:paraId="47E5502C" w14:textId="77777777" w:rsidR="00A30D4A" w:rsidRDefault="00A30D4A" w:rsidP="00A30D4A">
      <w:pPr>
        <w:rPr>
          <w:rFonts w:ascii="Arial" w:hAnsi="Arial" w:cs="Arial"/>
          <w:b/>
        </w:rPr>
      </w:pPr>
      <w:r w:rsidRPr="00A30D4A">
        <w:rPr>
          <w:rFonts w:ascii="Arial" w:hAnsi="Arial" w:cs="Arial"/>
          <w:b/>
        </w:rPr>
        <w:t>Seeking medical intervention</w:t>
      </w:r>
    </w:p>
    <w:p w14:paraId="503B98B9" w14:textId="6DD782C8" w:rsidR="001637CC" w:rsidRPr="00184DB9" w:rsidRDefault="001637CC" w:rsidP="00184DB9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30D4A">
        <w:rPr>
          <w:rFonts w:ascii="Arial" w:hAnsi="Arial" w:cs="Arial"/>
        </w:rPr>
        <w:t xml:space="preserve">id you seek medical support for your distress? </w:t>
      </w:r>
    </w:p>
    <w:p w14:paraId="4546347E" w14:textId="32F8C505" w:rsidR="00F1054E" w:rsidRDefault="001637CC" w:rsidP="00A30D4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1054E">
        <w:rPr>
          <w:rFonts w:ascii="Arial" w:hAnsi="Arial" w:cs="Arial"/>
        </w:rPr>
        <w:t>hy did you decide to see</w:t>
      </w:r>
      <w:r>
        <w:rPr>
          <w:rFonts w:ascii="Arial" w:hAnsi="Arial" w:cs="Arial"/>
        </w:rPr>
        <w:t>/not see</w:t>
      </w:r>
      <w:r w:rsidR="00F1054E">
        <w:rPr>
          <w:rFonts w:ascii="Arial" w:hAnsi="Arial" w:cs="Arial"/>
        </w:rPr>
        <w:t xml:space="preserve"> a GP?</w:t>
      </w:r>
      <w:r w:rsidR="004051CA">
        <w:rPr>
          <w:rFonts w:ascii="Arial" w:hAnsi="Arial" w:cs="Arial"/>
        </w:rPr>
        <w:t xml:space="preserve"> </w:t>
      </w:r>
      <w:r w:rsidR="00963AD3">
        <w:rPr>
          <w:rFonts w:ascii="Arial" w:hAnsi="Arial" w:cs="Arial"/>
        </w:rPr>
        <w:t xml:space="preserve">Prompt discussion on </w:t>
      </w:r>
      <w:r w:rsidR="006F3AF1">
        <w:rPr>
          <w:rFonts w:ascii="Arial" w:hAnsi="Arial" w:cs="Arial"/>
        </w:rPr>
        <w:t>w</w:t>
      </w:r>
      <w:r w:rsidR="004051CA">
        <w:rPr>
          <w:rFonts w:ascii="Arial" w:hAnsi="Arial" w:cs="Arial"/>
        </w:rPr>
        <w:t>hat role (if any) anyone/anything else play</w:t>
      </w:r>
      <w:r w:rsidR="006F3AF1">
        <w:rPr>
          <w:rFonts w:ascii="Arial" w:hAnsi="Arial" w:cs="Arial"/>
        </w:rPr>
        <w:t>ed</w:t>
      </w:r>
      <w:r w:rsidR="004051CA">
        <w:rPr>
          <w:rFonts w:ascii="Arial" w:hAnsi="Arial" w:cs="Arial"/>
        </w:rPr>
        <w:t xml:space="preserve"> (including service providers, media, welfare reforms etc.) in making you feel </w:t>
      </w:r>
      <w:r w:rsidR="006F3AF1">
        <w:rPr>
          <w:rFonts w:ascii="Arial" w:hAnsi="Arial" w:cs="Arial"/>
        </w:rPr>
        <w:t>you should</w:t>
      </w:r>
      <w:r>
        <w:rPr>
          <w:rFonts w:ascii="Arial" w:hAnsi="Arial" w:cs="Arial"/>
        </w:rPr>
        <w:t>/should not</w:t>
      </w:r>
      <w:r w:rsidR="006F3AF1">
        <w:rPr>
          <w:rFonts w:ascii="Arial" w:hAnsi="Arial" w:cs="Arial"/>
        </w:rPr>
        <w:t xml:space="preserve"> seek medical support</w:t>
      </w:r>
      <w:r w:rsidR="002B6770">
        <w:rPr>
          <w:rFonts w:ascii="Arial" w:hAnsi="Arial" w:cs="Arial"/>
        </w:rPr>
        <w:t xml:space="preserve"> (</w:t>
      </w:r>
      <w:proofErr w:type="spellStart"/>
      <w:r w:rsidR="002B6770">
        <w:rPr>
          <w:rFonts w:ascii="Arial" w:hAnsi="Arial" w:cs="Arial"/>
        </w:rPr>
        <w:t>nb.</w:t>
      </w:r>
      <w:proofErr w:type="spellEnd"/>
      <w:r w:rsidR="002B6770">
        <w:rPr>
          <w:rFonts w:ascii="Arial" w:hAnsi="Arial" w:cs="Arial"/>
        </w:rPr>
        <w:t xml:space="preserve"> to be discussed in depth in Interview 2)</w:t>
      </w:r>
      <w:r w:rsidR="006F3AF1">
        <w:rPr>
          <w:rFonts w:ascii="Arial" w:hAnsi="Arial" w:cs="Arial"/>
        </w:rPr>
        <w:t>.</w:t>
      </w:r>
      <w:r w:rsidR="00EF1849">
        <w:rPr>
          <w:rFonts w:ascii="Arial" w:hAnsi="Arial" w:cs="Arial"/>
        </w:rPr>
        <w:t xml:space="preserve"> Were there any challenges in getting to see a GP?</w:t>
      </w:r>
      <w:r w:rsidR="00662FB2">
        <w:rPr>
          <w:rFonts w:ascii="Arial" w:hAnsi="Arial" w:cs="Arial"/>
        </w:rPr>
        <w:t xml:space="preserve"> Given that it can be difficult to get an appointment, was there a particular reason you decided to make one?</w:t>
      </w:r>
    </w:p>
    <w:p w14:paraId="3158AD8D" w14:textId="310179AF" w:rsidR="00A30D4A" w:rsidRDefault="00A30D4A" w:rsidP="00A30D4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37CC">
        <w:rPr>
          <w:rFonts w:ascii="Arial" w:hAnsi="Arial" w:cs="Arial"/>
        </w:rPr>
        <w:t>D</w:t>
      </w:r>
      <w:r>
        <w:rPr>
          <w:rFonts w:ascii="Arial" w:hAnsi="Arial" w:cs="Arial"/>
        </w:rPr>
        <w:t>id you talk to anyone about your distress? Why/why not? Who? How did they react?</w:t>
      </w:r>
    </w:p>
    <w:p w14:paraId="3206C3A7" w14:textId="18D4E7C4" w:rsidR="00A30D4A" w:rsidRDefault="00A30D4A" w:rsidP="00A30D4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Was anyone else involved in your decision to seek</w:t>
      </w:r>
      <w:r w:rsidR="001637CC">
        <w:rPr>
          <w:rFonts w:ascii="Arial" w:hAnsi="Arial" w:cs="Arial"/>
        </w:rPr>
        <w:t>/not seek</w:t>
      </w:r>
      <w:r>
        <w:rPr>
          <w:rFonts w:ascii="Arial" w:hAnsi="Arial" w:cs="Arial"/>
        </w:rPr>
        <w:t xml:space="preserve"> medical support? Who? Why/why not?</w:t>
      </w:r>
    </w:p>
    <w:p w14:paraId="488CB7CE" w14:textId="27409643" w:rsidR="00F1054E" w:rsidRDefault="00F1054E" w:rsidP="00A30D4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37CC">
        <w:rPr>
          <w:rFonts w:ascii="Arial" w:hAnsi="Arial" w:cs="Arial"/>
        </w:rPr>
        <w:t>If you sought a medical consultation, w</w:t>
      </w:r>
      <w:r>
        <w:rPr>
          <w:rFonts w:ascii="Arial" w:hAnsi="Arial" w:cs="Arial"/>
        </w:rPr>
        <w:t>hat were you expecting/hoping for from the consultation?</w:t>
      </w:r>
      <w:r w:rsidR="001B448D">
        <w:rPr>
          <w:rFonts w:ascii="Arial" w:hAnsi="Arial" w:cs="Arial"/>
        </w:rPr>
        <w:t xml:space="preserve"> Were these expectations met, say how/how not. </w:t>
      </w:r>
      <w:r w:rsidR="00EF1849">
        <w:rPr>
          <w:rFonts w:ascii="Arial" w:hAnsi="Arial" w:cs="Arial"/>
        </w:rPr>
        <w:t xml:space="preserve">Did you have some sort of diagnosis or outcome in mind? </w:t>
      </w:r>
      <w:r w:rsidR="00D42B80">
        <w:rPr>
          <w:rFonts w:ascii="Arial" w:hAnsi="Arial" w:cs="Arial"/>
        </w:rPr>
        <w:t xml:space="preserve">If so, what influenced this/ what/who led you to this? </w:t>
      </w:r>
      <w:r w:rsidR="001B448D">
        <w:rPr>
          <w:rFonts w:ascii="Arial" w:hAnsi="Arial" w:cs="Arial"/>
        </w:rPr>
        <w:t xml:space="preserve">Talk about the experience of consultation (but </w:t>
      </w:r>
      <w:proofErr w:type="spellStart"/>
      <w:r w:rsidR="001B448D">
        <w:rPr>
          <w:rFonts w:ascii="Arial" w:hAnsi="Arial" w:cs="Arial"/>
        </w:rPr>
        <w:t>nb.</w:t>
      </w:r>
      <w:proofErr w:type="spellEnd"/>
      <w:r w:rsidR="001B448D">
        <w:rPr>
          <w:rFonts w:ascii="Arial" w:hAnsi="Arial" w:cs="Arial"/>
        </w:rPr>
        <w:t xml:space="preserve"> to be discussed in depth in Interview 2).</w:t>
      </w:r>
      <w:r w:rsidR="00EF1849">
        <w:rPr>
          <w:rFonts w:ascii="Arial" w:hAnsi="Arial" w:cs="Arial"/>
        </w:rPr>
        <w:t xml:space="preserve"> </w:t>
      </w:r>
    </w:p>
    <w:p w14:paraId="3E2681BF" w14:textId="780A8815" w:rsidR="00231EFC" w:rsidRDefault="00231EFC" w:rsidP="00A30D4A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Did you seek support from any other kind of organisation/service? Who, why? What was your experience of this? </w:t>
      </w:r>
      <w:r w:rsidR="00184DB9">
        <w:rPr>
          <w:rFonts w:ascii="Arial" w:hAnsi="Arial" w:cs="Arial"/>
        </w:rPr>
        <w:t>(</w:t>
      </w:r>
      <w:proofErr w:type="spellStart"/>
      <w:r w:rsidR="00184DB9">
        <w:rPr>
          <w:rFonts w:ascii="Arial" w:hAnsi="Arial" w:cs="Arial"/>
        </w:rPr>
        <w:t>nb.</w:t>
      </w:r>
      <w:proofErr w:type="spellEnd"/>
      <w:r w:rsidR="00184DB9">
        <w:rPr>
          <w:rFonts w:ascii="Arial" w:hAnsi="Arial" w:cs="Arial"/>
        </w:rPr>
        <w:t xml:space="preserve"> to be discussed in depth in Interview 2)</w:t>
      </w:r>
    </w:p>
    <w:p w14:paraId="327D8E23" w14:textId="45BD6E4D" w:rsidR="006F3AF1" w:rsidRDefault="006F3AF1" w:rsidP="006F3AF1">
      <w:pPr>
        <w:tabs>
          <w:tab w:val="left" w:pos="426"/>
          <w:tab w:val="left" w:pos="567"/>
        </w:tabs>
        <w:ind w:firstLine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37C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Any other topics the participant would like to discuss now? </w:t>
      </w:r>
    </w:p>
    <w:p w14:paraId="5CE34381" w14:textId="77777777" w:rsidR="00C92F74" w:rsidRDefault="00C92F74">
      <w:pPr>
        <w:rPr>
          <w:rFonts w:ascii="Arial" w:hAnsi="Arial" w:cs="Arial"/>
        </w:rPr>
      </w:pPr>
    </w:p>
    <w:p w14:paraId="09BE1A20" w14:textId="77777777" w:rsidR="006F3AF1" w:rsidRDefault="006F3AF1">
      <w:pPr>
        <w:rPr>
          <w:rFonts w:ascii="Arial" w:hAnsi="Arial" w:cs="Arial"/>
        </w:rPr>
      </w:pPr>
    </w:p>
    <w:p w14:paraId="0B4E498B" w14:textId="145F356A" w:rsidR="006F3AF1" w:rsidRPr="006F3AF1" w:rsidRDefault="006F3AF1">
      <w:pPr>
        <w:rPr>
          <w:rFonts w:ascii="Arial" w:hAnsi="Arial" w:cs="Arial"/>
          <w:i/>
        </w:rPr>
      </w:pPr>
      <w:r w:rsidRPr="006F3AF1">
        <w:rPr>
          <w:rFonts w:ascii="Arial" w:hAnsi="Arial" w:cs="Arial"/>
          <w:i/>
        </w:rPr>
        <w:t xml:space="preserve">Thank the participant for their time. Ensure they have the research team contact details in case they have any queries. Offer to send the participant a summary of the discussion for them to check and ensure that there have been no misunderstandings in interpretation. </w:t>
      </w:r>
    </w:p>
    <w:p w14:paraId="15A1A1F4" w14:textId="77777777" w:rsidR="00381066" w:rsidRDefault="00381066">
      <w:pPr>
        <w:rPr>
          <w:rFonts w:ascii="Arial" w:hAnsi="Arial" w:cs="Arial"/>
        </w:rPr>
      </w:pPr>
    </w:p>
    <w:p w14:paraId="74CECB4E" w14:textId="77777777" w:rsidR="006A30DD" w:rsidRDefault="006A30DD">
      <w:pPr>
        <w:rPr>
          <w:rFonts w:ascii="Arial" w:hAnsi="Arial" w:cs="Arial"/>
          <w:b/>
        </w:rPr>
      </w:pPr>
    </w:p>
    <w:p w14:paraId="429A3079" w14:textId="77777777" w:rsidR="009A4144" w:rsidRDefault="009A4144">
      <w:pPr>
        <w:rPr>
          <w:ins w:id="0" w:author="Hansford, Lorraine" w:date="2017-05-08T09:09:00Z"/>
          <w:rFonts w:ascii="Arial" w:hAnsi="Arial" w:cs="Arial"/>
          <w:b/>
          <w:u w:val="single"/>
        </w:rPr>
      </w:pPr>
      <w:ins w:id="1" w:author="Hansford, Lorraine" w:date="2017-05-08T09:09:00Z">
        <w:r>
          <w:rPr>
            <w:rFonts w:ascii="Arial" w:hAnsi="Arial" w:cs="Arial"/>
            <w:b/>
            <w:u w:val="single"/>
          </w:rPr>
          <w:br w:type="page"/>
        </w:r>
      </w:ins>
    </w:p>
    <w:p w14:paraId="3C5A5BFC" w14:textId="2006DEB3" w:rsidR="00381066" w:rsidRPr="001B448D" w:rsidRDefault="00381066">
      <w:pPr>
        <w:rPr>
          <w:rFonts w:ascii="Arial" w:hAnsi="Arial" w:cs="Arial"/>
          <w:b/>
          <w:u w:val="single"/>
        </w:rPr>
      </w:pPr>
      <w:bookmarkStart w:id="2" w:name="_GoBack"/>
      <w:bookmarkEnd w:id="2"/>
      <w:r w:rsidRPr="001B448D">
        <w:rPr>
          <w:rFonts w:ascii="Arial" w:hAnsi="Arial" w:cs="Arial"/>
          <w:b/>
          <w:u w:val="single"/>
        </w:rPr>
        <w:t>Interview 2</w:t>
      </w:r>
    </w:p>
    <w:p w14:paraId="718794B5" w14:textId="77777777" w:rsidR="00381066" w:rsidRDefault="00381066">
      <w:pPr>
        <w:rPr>
          <w:rFonts w:ascii="Arial" w:hAnsi="Arial" w:cs="Arial"/>
        </w:rPr>
      </w:pPr>
    </w:p>
    <w:p w14:paraId="7960CC80" w14:textId="77777777" w:rsidR="00381066" w:rsidRPr="00C92F74" w:rsidRDefault="00381066" w:rsidP="00381066">
      <w:pPr>
        <w:rPr>
          <w:rFonts w:ascii="Arial" w:hAnsi="Arial" w:cs="Arial"/>
          <w:b/>
        </w:rPr>
      </w:pPr>
      <w:r w:rsidRPr="00C92F74">
        <w:rPr>
          <w:rFonts w:ascii="Arial" w:hAnsi="Arial" w:cs="Arial"/>
          <w:b/>
        </w:rPr>
        <w:t>Introduction</w:t>
      </w:r>
    </w:p>
    <w:p w14:paraId="1192484F" w14:textId="77777777" w:rsidR="00381066" w:rsidRDefault="00381066" w:rsidP="00381066">
      <w:pPr>
        <w:rPr>
          <w:rFonts w:ascii="Arial" w:hAnsi="Arial" w:cs="Arial"/>
        </w:rPr>
      </w:pPr>
    </w:p>
    <w:p w14:paraId="33ECB147" w14:textId="77777777" w:rsidR="00381066" w:rsidRPr="0054764F" w:rsidRDefault="00381066" w:rsidP="00381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Thank person </w:t>
      </w:r>
      <w:r w:rsidRPr="0054764F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their participation</w:t>
      </w:r>
    </w:p>
    <w:p w14:paraId="1A59BB93" w14:textId="77777777" w:rsidR="00381066" w:rsidRDefault="00381066" w:rsidP="00381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764F">
        <w:rPr>
          <w:rFonts w:ascii="Arial" w:hAnsi="Arial" w:cs="Arial"/>
        </w:rPr>
        <w:t>Go through the participant information sheet and answer any questions</w:t>
      </w:r>
    </w:p>
    <w:p w14:paraId="7F7DB484" w14:textId="77777777" w:rsidR="00381066" w:rsidRDefault="00381066" w:rsidP="00381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Remind participants that there are no right or wrong answers. </w:t>
      </w:r>
    </w:p>
    <w:p w14:paraId="14831C0C" w14:textId="77777777" w:rsidR="00381066" w:rsidRPr="00C92F74" w:rsidRDefault="00381066" w:rsidP="00381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Remind people that they do not have to answer any questions if they do not want to and that they are free to leave whenever they wish. </w:t>
      </w:r>
    </w:p>
    <w:p w14:paraId="04D7C803" w14:textId="77777777" w:rsidR="00381066" w:rsidRDefault="00381066" w:rsidP="00381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92F74">
        <w:rPr>
          <w:rFonts w:ascii="Arial" w:hAnsi="Arial" w:cs="Arial"/>
        </w:rPr>
        <w:t>Get informed con</w:t>
      </w:r>
      <w:r>
        <w:rPr>
          <w:rFonts w:ascii="Arial" w:hAnsi="Arial" w:cs="Arial"/>
        </w:rPr>
        <w:t xml:space="preserve">sent for use of audio recorder. </w:t>
      </w:r>
      <w:r w:rsidRPr="00C92F74">
        <w:rPr>
          <w:rFonts w:ascii="Arial" w:hAnsi="Arial" w:cs="Arial"/>
        </w:rPr>
        <w:t>Negotiate written informed consent</w:t>
      </w:r>
    </w:p>
    <w:p w14:paraId="6520D1C9" w14:textId="77777777" w:rsidR="006A30DD" w:rsidRPr="00C92F74" w:rsidRDefault="006A30DD" w:rsidP="003810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Recap on previous discussion from Interview 1 to agree/clarify understanding. </w:t>
      </w:r>
    </w:p>
    <w:p w14:paraId="371CFCCA" w14:textId="77777777" w:rsidR="00381066" w:rsidRDefault="00381066">
      <w:pPr>
        <w:rPr>
          <w:rFonts w:ascii="Arial" w:hAnsi="Arial" w:cs="Arial"/>
        </w:rPr>
      </w:pPr>
    </w:p>
    <w:p w14:paraId="6E1A9304" w14:textId="77777777" w:rsidR="00381066" w:rsidRDefault="00381066">
      <w:pPr>
        <w:rPr>
          <w:rFonts w:ascii="Arial" w:hAnsi="Arial" w:cs="Arial"/>
        </w:rPr>
      </w:pPr>
    </w:p>
    <w:p w14:paraId="0C870528" w14:textId="77777777" w:rsidR="006A30DD" w:rsidRPr="006A30DD" w:rsidRDefault="006A30DD">
      <w:pPr>
        <w:rPr>
          <w:rFonts w:ascii="Arial" w:hAnsi="Arial" w:cs="Arial"/>
          <w:b/>
        </w:rPr>
      </w:pPr>
      <w:r w:rsidRPr="006A30DD">
        <w:rPr>
          <w:rFonts w:ascii="Arial" w:hAnsi="Arial" w:cs="Arial"/>
          <w:b/>
        </w:rPr>
        <w:t>Medical consultation</w:t>
      </w:r>
    </w:p>
    <w:p w14:paraId="32DD7705" w14:textId="77DF3ACC" w:rsidR="00F1054E" w:rsidRDefault="006A30DD" w:rsidP="006A30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A30DD">
        <w:rPr>
          <w:rFonts w:ascii="Arial" w:hAnsi="Arial" w:cs="Arial"/>
        </w:rPr>
        <w:t>Recap on the</w:t>
      </w:r>
      <w:r>
        <w:rPr>
          <w:rFonts w:ascii="Arial" w:hAnsi="Arial" w:cs="Arial"/>
        </w:rPr>
        <w:t xml:space="preserve">ir </w:t>
      </w:r>
      <w:r w:rsidR="00F1054E">
        <w:rPr>
          <w:rFonts w:ascii="Arial" w:hAnsi="Arial" w:cs="Arial"/>
        </w:rPr>
        <w:t>decision to seek</w:t>
      </w:r>
      <w:r w:rsidR="001637CC">
        <w:rPr>
          <w:rFonts w:ascii="Arial" w:hAnsi="Arial" w:cs="Arial"/>
        </w:rPr>
        <w:t>/not seek</w:t>
      </w:r>
      <w:r>
        <w:rPr>
          <w:rFonts w:ascii="Arial" w:hAnsi="Arial" w:cs="Arial"/>
        </w:rPr>
        <w:t xml:space="preserve"> medical </w:t>
      </w:r>
      <w:r w:rsidRPr="006A30DD">
        <w:rPr>
          <w:rFonts w:ascii="Arial" w:hAnsi="Arial" w:cs="Arial"/>
        </w:rPr>
        <w:t>consultation for mental distress</w:t>
      </w:r>
      <w:r>
        <w:rPr>
          <w:rFonts w:ascii="Arial" w:hAnsi="Arial" w:cs="Arial"/>
        </w:rPr>
        <w:t xml:space="preserve">. </w:t>
      </w:r>
    </w:p>
    <w:p w14:paraId="752BCA16" w14:textId="7B97C31C" w:rsidR="00F1054E" w:rsidRPr="00FE4DD3" w:rsidRDefault="001637CC" w:rsidP="00F1054E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If you sought medical help, c</w:t>
      </w:r>
      <w:r w:rsidR="00F1054E" w:rsidRPr="00FE4DD3">
        <w:rPr>
          <w:rFonts w:ascii="Arial" w:hAnsi="Arial" w:cs="Arial"/>
        </w:rPr>
        <w:t>an you tell me about wh</w:t>
      </w:r>
      <w:r w:rsidR="00F1054E">
        <w:rPr>
          <w:rFonts w:ascii="Arial" w:hAnsi="Arial" w:cs="Arial"/>
        </w:rPr>
        <w:t>at happened at the consultation?</w:t>
      </w:r>
      <w:r w:rsidR="00F1054E" w:rsidRPr="00FE4DD3">
        <w:rPr>
          <w:rFonts w:ascii="Arial" w:hAnsi="Arial" w:cs="Arial"/>
        </w:rPr>
        <w:t xml:space="preserve"> Prompt discussion on how issue of distress was broached</w:t>
      </w:r>
      <w:r w:rsidR="00F1054E">
        <w:rPr>
          <w:rFonts w:ascii="Arial" w:hAnsi="Arial" w:cs="Arial"/>
        </w:rPr>
        <w:t xml:space="preserve">, </w:t>
      </w:r>
      <w:r w:rsidR="006F3AF1">
        <w:rPr>
          <w:rFonts w:ascii="Arial" w:hAnsi="Arial" w:cs="Arial"/>
        </w:rPr>
        <w:t xml:space="preserve">and </w:t>
      </w:r>
      <w:r w:rsidR="00F1054E">
        <w:rPr>
          <w:rFonts w:ascii="Arial" w:hAnsi="Arial" w:cs="Arial"/>
        </w:rPr>
        <w:t>how they felt during the consultation</w:t>
      </w:r>
      <w:r w:rsidR="00F1054E" w:rsidRPr="00FE4DD3">
        <w:rPr>
          <w:rFonts w:ascii="Arial" w:hAnsi="Arial" w:cs="Arial"/>
        </w:rPr>
        <w:t>.</w:t>
      </w:r>
      <w:r w:rsidR="00F1054E">
        <w:rPr>
          <w:rFonts w:ascii="Arial" w:hAnsi="Arial" w:cs="Arial"/>
        </w:rPr>
        <w:t xml:space="preserve"> Was there any discussion around the pressures/perceptions you may have felt from elsewhere e.g. service pr</w:t>
      </w:r>
      <w:r w:rsidR="006F3AF1">
        <w:rPr>
          <w:rFonts w:ascii="Arial" w:hAnsi="Arial" w:cs="Arial"/>
        </w:rPr>
        <w:t>oviders, media, welfare reforms? If so, was there any response to this?</w:t>
      </w:r>
      <w:r w:rsidR="00662FB2">
        <w:rPr>
          <w:rFonts w:ascii="Arial" w:hAnsi="Arial" w:cs="Arial"/>
        </w:rPr>
        <w:t xml:space="preserve"> Did you feel you could be open and honest during the consultation / were there things you didn’t want to share?</w:t>
      </w:r>
    </w:p>
    <w:p w14:paraId="2BF4B4F1" w14:textId="77B18A49" w:rsidR="00F1054E" w:rsidRDefault="00F1054E" w:rsidP="00F1054E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What were your expectations </w:t>
      </w:r>
      <w:r w:rsidR="001637CC">
        <w:rPr>
          <w:rFonts w:ascii="Arial" w:hAnsi="Arial" w:cs="Arial"/>
        </w:rPr>
        <w:t>from a medical consultation</w:t>
      </w:r>
      <w:r>
        <w:rPr>
          <w:rFonts w:ascii="Arial" w:hAnsi="Arial" w:cs="Arial"/>
        </w:rPr>
        <w:t xml:space="preserve">? </w:t>
      </w:r>
      <w:r w:rsidR="001637CC">
        <w:rPr>
          <w:rFonts w:ascii="Arial" w:hAnsi="Arial" w:cs="Arial"/>
        </w:rPr>
        <w:t>If you had one, w</w:t>
      </w:r>
      <w:r>
        <w:rPr>
          <w:rFonts w:ascii="Arial" w:hAnsi="Arial" w:cs="Arial"/>
        </w:rPr>
        <w:t xml:space="preserve">ere these met? </w:t>
      </w:r>
    </w:p>
    <w:p w14:paraId="65CE3A45" w14:textId="73D141CF" w:rsidR="00F1054E" w:rsidRPr="00FE4DD3" w:rsidRDefault="00F1054E" w:rsidP="00F1054E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37CC">
        <w:rPr>
          <w:rFonts w:ascii="Arial" w:hAnsi="Arial" w:cs="Arial"/>
        </w:rPr>
        <w:t>If you sought medical support, w</w:t>
      </w:r>
      <w:r>
        <w:rPr>
          <w:rFonts w:ascii="Arial" w:hAnsi="Arial" w:cs="Arial"/>
        </w:rPr>
        <w:t xml:space="preserve">hat was the outcome of the consultation? </w:t>
      </w:r>
      <w:r w:rsidR="00D42B80">
        <w:rPr>
          <w:rFonts w:ascii="Arial" w:hAnsi="Arial" w:cs="Arial"/>
        </w:rPr>
        <w:t xml:space="preserve">What was offered to you? </w:t>
      </w:r>
      <w:r>
        <w:rPr>
          <w:rFonts w:ascii="Arial" w:hAnsi="Arial" w:cs="Arial"/>
        </w:rPr>
        <w:t>How did you feel about this at the time?</w:t>
      </w:r>
      <w:r w:rsidR="001637CC">
        <w:rPr>
          <w:rFonts w:ascii="Arial" w:hAnsi="Arial" w:cs="Arial"/>
        </w:rPr>
        <w:t xml:space="preserve"> If you did not, what were the main reasons why not?</w:t>
      </w:r>
      <w:r w:rsidR="002B6770">
        <w:rPr>
          <w:rFonts w:ascii="Arial" w:hAnsi="Arial" w:cs="Arial"/>
        </w:rPr>
        <w:t xml:space="preserve"> Prompt discussion around the role of moral narratives in this decision, and any influence based on issues such as age and gender. </w:t>
      </w:r>
    </w:p>
    <w:p w14:paraId="6697FFBA" w14:textId="1D995A6B" w:rsidR="00184DB9" w:rsidRDefault="00184DB9" w:rsidP="00F1054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If you sought medical support, w</w:t>
      </w:r>
      <w:r w:rsidR="00802B1D" w:rsidRPr="00F1054E">
        <w:rPr>
          <w:rFonts w:ascii="Arial" w:hAnsi="Arial" w:cs="Arial"/>
        </w:rPr>
        <w:t>as the</w:t>
      </w:r>
      <w:r>
        <w:rPr>
          <w:rFonts w:ascii="Arial" w:hAnsi="Arial" w:cs="Arial"/>
        </w:rPr>
        <w:t>re</w:t>
      </w:r>
      <w:r w:rsidR="00802B1D" w:rsidRPr="00F1054E">
        <w:rPr>
          <w:rFonts w:ascii="Arial" w:hAnsi="Arial" w:cs="Arial"/>
        </w:rPr>
        <w:t xml:space="preserve"> anything about the consultation (or any follow up consultations) that was particularly helpful/unhelpful?</w:t>
      </w:r>
      <w:r w:rsidR="001637CC">
        <w:rPr>
          <w:rFonts w:ascii="Arial" w:hAnsi="Arial" w:cs="Arial"/>
        </w:rPr>
        <w:t xml:space="preserve"> </w:t>
      </w:r>
      <w:r w:rsidR="00D42B80">
        <w:rPr>
          <w:rFonts w:ascii="Arial" w:hAnsi="Arial" w:cs="Arial"/>
        </w:rPr>
        <w:t xml:space="preserve">What role did </w:t>
      </w:r>
      <w:r w:rsidR="00D42B80" w:rsidRPr="00D42B80">
        <w:rPr>
          <w:rFonts w:ascii="Arial" w:hAnsi="Arial" w:cs="Arial"/>
          <w:u w:val="single"/>
        </w:rPr>
        <w:t>you</w:t>
      </w:r>
      <w:r w:rsidR="00D42B80">
        <w:rPr>
          <w:rFonts w:ascii="Arial" w:hAnsi="Arial" w:cs="Arial"/>
        </w:rPr>
        <w:t xml:space="preserve"> play in the diagnosis and treatment/outcome? / </w:t>
      </w:r>
      <w:proofErr w:type="gramStart"/>
      <w:r w:rsidR="00D42B80">
        <w:rPr>
          <w:rFonts w:ascii="Arial" w:hAnsi="Arial" w:cs="Arial"/>
        </w:rPr>
        <w:t>who</w:t>
      </w:r>
      <w:proofErr w:type="gramEnd"/>
      <w:r w:rsidR="00D42B80">
        <w:rPr>
          <w:rFonts w:ascii="Arial" w:hAnsi="Arial" w:cs="Arial"/>
        </w:rPr>
        <w:t xml:space="preserve"> do you feel made the decision over any treatment?</w:t>
      </w:r>
    </w:p>
    <w:p w14:paraId="339E562A" w14:textId="703A8072" w:rsidR="00802B1D" w:rsidRPr="00F1054E" w:rsidRDefault="001637CC" w:rsidP="00F1054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If you did not seek medical support, did you seek any other type of support? Prompt discussion on what and why.</w:t>
      </w:r>
    </w:p>
    <w:p w14:paraId="5C5C4EB7" w14:textId="77777777" w:rsidR="00802B1D" w:rsidRDefault="00802B1D" w:rsidP="00802B1D">
      <w:pPr>
        <w:pStyle w:val="ListParagraph"/>
        <w:ind w:left="786"/>
        <w:rPr>
          <w:rFonts w:ascii="Arial" w:hAnsi="Arial" w:cs="Arial"/>
        </w:rPr>
      </w:pPr>
    </w:p>
    <w:p w14:paraId="5C44AAEE" w14:textId="77777777" w:rsidR="00802B1D" w:rsidRDefault="00802B1D" w:rsidP="00802B1D">
      <w:pPr>
        <w:pStyle w:val="ListParagraph"/>
        <w:ind w:left="786"/>
        <w:rPr>
          <w:rFonts w:ascii="Arial" w:hAnsi="Arial" w:cs="Arial"/>
        </w:rPr>
      </w:pPr>
    </w:p>
    <w:p w14:paraId="515E4E3E" w14:textId="0B57B68B" w:rsidR="00802B1D" w:rsidRPr="00802B1D" w:rsidRDefault="00802B1D" w:rsidP="00802B1D">
      <w:pPr>
        <w:rPr>
          <w:rFonts w:ascii="Arial" w:hAnsi="Arial" w:cs="Arial"/>
          <w:b/>
        </w:rPr>
      </w:pPr>
      <w:r w:rsidRPr="00802B1D">
        <w:rPr>
          <w:rFonts w:ascii="Arial" w:hAnsi="Arial" w:cs="Arial"/>
          <w:b/>
        </w:rPr>
        <w:t xml:space="preserve">Post </w:t>
      </w:r>
      <w:r>
        <w:rPr>
          <w:rFonts w:ascii="Arial" w:hAnsi="Arial" w:cs="Arial"/>
          <w:b/>
        </w:rPr>
        <w:t>consultation</w:t>
      </w:r>
      <w:r w:rsidR="001637CC">
        <w:rPr>
          <w:rFonts w:ascii="Arial" w:hAnsi="Arial" w:cs="Arial"/>
          <w:b/>
        </w:rPr>
        <w:t xml:space="preserve"> (for those receiving medical consultation)</w:t>
      </w:r>
    </w:p>
    <w:p w14:paraId="29EC7BF0" w14:textId="77777777" w:rsidR="00802B1D" w:rsidRDefault="00802B1D" w:rsidP="00802B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How did you feel after you left the consultation?</w:t>
      </w:r>
    </w:p>
    <w:p w14:paraId="705B70BD" w14:textId="77777777" w:rsidR="00802B1D" w:rsidRDefault="00802B1D" w:rsidP="00802B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02B1D">
        <w:rPr>
          <w:rFonts w:ascii="Arial" w:hAnsi="Arial" w:cs="Arial"/>
        </w:rPr>
        <w:t xml:space="preserve">Did </w:t>
      </w:r>
      <w:r>
        <w:rPr>
          <w:rFonts w:ascii="Arial" w:hAnsi="Arial" w:cs="Arial"/>
        </w:rPr>
        <w:t>you</w:t>
      </w:r>
      <w:r w:rsidRPr="00802B1D">
        <w:rPr>
          <w:rFonts w:ascii="Arial" w:hAnsi="Arial" w:cs="Arial"/>
        </w:rPr>
        <w:t xml:space="preserve"> discuss the outcome of the consultation with others/Why/why not? Who? How did they respond?</w:t>
      </w:r>
      <w:r>
        <w:rPr>
          <w:rFonts w:ascii="Arial" w:hAnsi="Arial" w:cs="Arial"/>
        </w:rPr>
        <w:t xml:space="preserve"> How did this make you feel?</w:t>
      </w:r>
    </w:p>
    <w:p w14:paraId="7F00F898" w14:textId="77777777" w:rsidR="004051CA" w:rsidRDefault="004051CA" w:rsidP="004051CA">
      <w:pPr>
        <w:rPr>
          <w:rFonts w:ascii="Arial" w:hAnsi="Arial" w:cs="Arial"/>
        </w:rPr>
      </w:pPr>
    </w:p>
    <w:p w14:paraId="634DDBD3" w14:textId="06664579" w:rsidR="004051CA" w:rsidRPr="004051CA" w:rsidRDefault="004051CA" w:rsidP="004051CA">
      <w:pPr>
        <w:rPr>
          <w:rFonts w:ascii="Arial" w:hAnsi="Arial" w:cs="Arial"/>
          <w:b/>
        </w:rPr>
      </w:pPr>
      <w:r w:rsidRPr="004051CA">
        <w:rPr>
          <w:rFonts w:ascii="Arial" w:hAnsi="Arial" w:cs="Arial"/>
          <w:b/>
        </w:rPr>
        <w:t>Antidepressants</w:t>
      </w:r>
      <w:r w:rsidR="001637CC">
        <w:rPr>
          <w:rFonts w:ascii="Arial" w:hAnsi="Arial" w:cs="Arial"/>
          <w:b/>
        </w:rPr>
        <w:t xml:space="preserve"> (for those receiving medical consultation)</w:t>
      </w:r>
    </w:p>
    <w:p w14:paraId="3CF70A30" w14:textId="0F91D925" w:rsidR="004051CA" w:rsidRDefault="00F1054E" w:rsidP="00802B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were </w:t>
      </w:r>
      <w:r w:rsidR="004051CA">
        <w:rPr>
          <w:rFonts w:ascii="Arial" w:hAnsi="Arial" w:cs="Arial"/>
        </w:rPr>
        <w:t>offered</w:t>
      </w:r>
      <w:r>
        <w:rPr>
          <w:rFonts w:ascii="Arial" w:hAnsi="Arial" w:cs="Arial"/>
        </w:rPr>
        <w:t xml:space="preserve"> antidepressants, </w:t>
      </w:r>
      <w:r w:rsidR="004051CA">
        <w:rPr>
          <w:rFonts w:ascii="Arial" w:hAnsi="Arial" w:cs="Arial"/>
        </w:rPr>
        <w:t xml:space="preserve">how did you feel about this? </w:t>
      </w:r>
      <w:r w:rsidR="00231EFC">
        <w:rPr>
          <w:rFonts w:ascii="Arial" w:hAnsi="Arial" w:cs="Arial"/>
        </w:rPr>
        <w:t xml:space="preserve">Prompt discussion around issues of stigma, shame, relief etc. </w:t>
      </w:r>
    </w:p>
    <w:p w14:paraId="6C4EB9CA" w14:textId="4C3772A9" w:rsidR="004051CA" w:rsidRDefault="004051CA" w:rsidP="00802B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Did you/do you use them? F</w:t>
      </w:r>
      <w:r w:rsidR="00F1054E">
        <w:rPr>
          <w:rFonts w:ascii="Arial" w:hAnsi="Arial" w:cs="Arial"/>
        </w:rPr>
        <w:t xml:space="preserve">or how long? </w:t>
      </w:r>
      <w:r w:rsidR="006F3AF1">
        <w:rPr>
          <w:rFonts w:ascii="Arial" w:hAnsi="Arial" w:cs="Arial"/>
        </w:rPr>
        <w:t>If not, why not?</w:t>
      </w:r>
    </w:p>
    <w:p w14:paraId="233A58DF" w14:textId="0636A3E6" w:rsidR="004051CA" w:rsidRDefault="00F1054E" w:rsidP="00802B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impact </w:t>
      </w:r>
      <w:r w:rsidR="006F3AF1">
        <w:rPr>
          <w:rFonts w:ascii="Arial" w:hAnsi="Arial" w:cs="Arial"/>
        </w:rPr>
        <w:t>did they/</w:t>
      </w:r>
      <w:r>
        <w:rPr>
          <w:rFonts w:ascii="Arial" w:hAnsi="Arial" w:cs="Arial"/>
        </w:rPr>
        <w:t>have they had on your distress</w:t>
      </w:r>
      <w:r w:rsidR="004051CA">
        <w:rPr>
          <w:rFonts w:ascii="Arial" w:hAnsi="Arial" w:cs="Arial"/>
        </w:rPr>
        <w:t>?</w:t>
      </w:r>
    </w:p>
    <w:p w14:paraId="10701870" w14:textId="31BEC3EA" w:rsidR="004051CA" w:rsidRDefault="004051CA" w:rsidP="00802B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What impact have they had on</w:t>
      </w:r>
      <w:r w:rsidR="00F1054E">
        <w:rPr>
          <w:rFonts w:ascii="Arial" w:hAnsi="Arial" w:cs="Arial"/>
        </w:rPr>
        <w:t xml:space="preserve"> you and </w:t>
      </w:r>
      <w:r w:rsidR="006F3AF1">
        <w:rPr>
          <w:rFonts w:ascii="Arial" w:hAnsi="Arial" w:cs="Arial"/>
        </w:rPr>
        <w:t xml:space="preserve">on </w:t>
      </w:r>
      <w:r w:rsidR="00F1054E">
        <w:rPr>
          <w:rFonts w:ascii="Arial" w:hAnsi="Arial" w:cs="Arial"/>
        </w:rPr>
        <w:t xml:space="preserve">your family’s wellbeing? </w:t>
      </w:r>
      <w:r w:rsidR="001B448D">
        <w:rPr>
          <w:rFonts w:ascii="Arial" w:hAnsi="Arial" w:cs="Arial"/>
        </w:rPr>
        <w:t>Prompt discussion around health, access to services, employment etc.</w:t>
      </w:r>
    </w:p>
    <w:p w14:paraId="376647B8" w14:textId="3377B1E3" w:rsidR="00802B1D" w:rsidRDefault="004051CA" w:rsidP="00802B1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Did</w:t>
      </w:r>
      <w:r w:rsidR="00231EFC">
        <w:rPr>
          <w:rFonts w:ascii="Arial" w:hAnsi="Arial" w:cs="Arial"/>
        </w:rPr>
        <w:t>/do</w:t>
      </w:r>
      <w:r>
        <w:rPr>
          <w:rFonts w:ascii="Arial" w:hAnsi="Arial" w:cs="Arial"/>
        </w:rPr>
        <w:t xml:space="preserve"> you feel that they were an appropriate response to your needs? If not, why not.</w:t>
      </w:r>
    </w:p>
    <w:p w14:paraId="69DA3F2C" w14:textId="77777777" w:rsidR="004051CA" w:rsidRPr="004051CA" w:rsidRDefault="004051CA" w:rsidP="004051CA">
      <w:pPr>
        <w:ind w:left="426"/>
        <w:rPr>
          <w:rFonts w:ascii="Arial" w:hAnsi="Arial" w:cs="Arial"/>
        </w:rPr>
      </w:pPr>
    </w:p>
    <w:p w14:paraId="1F7D2BD2" w14:textId="77777777" w:rsidR="009A4144" w:rsidRDefault="009A4144" w:rsidP="004051CA">
      <w:pPr>
        <w:rPr>
          <w:ins w:id="3" w:author="Hansford, Lorraine" w:date="2017-05-08T09:08:00Z"/>
          <w:rFonts w:ascii="Arial" w:hAnsi="Arial" w:cs="Arial"/>
          <w:b/>
        </w:rPr>
      </w:pPr>
    </w:p>
    <w:p w14:paraId="74B67950" w14:textId="4E8D5488" w:rsidR="004051CA" w:rsidRPr="004051CA" w:rsidRDefault="004051CA" w:rsidP="004051CA">
      <w:pPr>
        <w:rPr>
          <w:rFonts w:ascii="Arial" w:hAnsi="Arial" w:cs="Arial"/>
          <w:b/>
        </w:rPr>
      </w:pPr>
      <w:r w:rsidRPr="004051CA">
        <w:rPr>
          <w:rFonts w:ascii="Arial" w:hAnsi="Arial" w:cs="Arial"/>
          <w:b/>
        </w:rPr>
        <w:t>Non-medical</w:t>
      </w:r>
      <w:r w:rsidR="00EF1849">
        <w:rPr>
          <w:rFonts w:ascii="Arial" w:hAnsi="Arial" w:cs="Arial"/>
          <w:b/>
        </w:rPr>
        <w:t xml:space="preserve"> / mixed</w:t>
      </w:r>
      <w:r w:rsidRPr="004051CA">
        <w:rPr>
          <w:rFonts w:ascii="Arial" w:hAnsi="Arial" w:cs="Arial"/>
          <w:b/>
        </w:rPr>
        <w:t xml:space="preserve"> outcome</w:t>
      </w:r>
      <w:r w:rsidR="001637CC">
        <w:rPr>
          <w:rFonts w:ascii="Arial" w:hAnsi="Arial" w:cs="Arial"/>
          <w:b/>
        </w:rPr>
        <w:t xml:space="preserve"> (for those receiving medical consultation)</w:t>
      </w:r>
    </w:p>
    <w:p w14:paraId="34608527" w14:textId="536D3453" w:rsidR="006F3AF1" w:rsidRPr="006F3AF1" w:rsidRDefault="00EF1849" w:rsidP="006F3A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Other than antidepressants, did your GP discuss other treatment options? </w:t>
      </w:r>
      <w:r w:rsidR="00662FB2">
        <w:rPr>
          <w:rFonts w:ascii="Arial" w:hAnsi="Arial" w:cs="Arial"/>
        </w:rPr>
        <w:t xml:space="preserve">How did you feel about the way in which they were discussed? </w:t>
      </w:r>
      <w:r w:rsidR="006F3AF1" w:rsidRPr="006F3AF1">
        <w:rPr>
          <w:rFonts w:ascii="Arial" w:hAnsi="Arial" w:cs="Arial"/>
        </w:rPr>
        <w:t>/what was the outcome of the consultation</w:t>
      </w:r>
      <w:r w:rsidR="00662FB2">
        <w:rPr>
          <w:rFonts w:ascii="Arial" w:hAnsi="Arial" w:cs="Arial"/>
        </w:rPr>
        <w:t xml:space="preserve"> and what role did you play in the diagnosis and decision about outcome</w:t>
      </w:r>
      <w:r w:rsidR="006F3AF1" w:rsidRPr="006F3AF1">
        <w:rPr>
          <w:rFonts w:ascii="Arial" w:hAnsi="Arial" w:cs="Arial"/>
        </w:rPr>
        <w:t>?</w:t>
      </w:r>
      <w:r w:rsidR="006F3AF1">
        <w:rPr>
          <w:rFonts w:ascii="Arial" w:hAnsi="Arial" w:cs="Arial"/>
        </w:rPr>
        <w:t xml:space="preserve"> How did you feel about this? Why?</w:t>
      </w:r>
      <w:r w:rsidR="00D42B80">
        <w:rPr>
          <w:rFonts w:ascii="Arial" w:hAnsi="Arial" w:cs="Arial"/>
        </w:rPr>
        <w:t xml:space="preserve"> Probe on the felt differences between different types of treatment.</w:t>
      </w:r>
    </w:p>
    <w:p w14:paraId="70D300B6" w14:textId="5DB82F9C" w:rsidR="006F3AF1" w:rsidRDefault="006F3AF1" w:rsidP="006F3A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What impact did the outcome of the medical consultation have on your distress?</w:t>
      </w:r>
    </w:p>
    <w:p w14:paraId="5CEA94E9" w14:textId="63F875B3" w:rsidR="006F3AF1" w:rsidRDefault="006F3AF1" w:rsidP="006F3A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What impact did the outcome of your medical consultation have on </w:t>
      </w:r>
      <w:r w:rsidR="00231EFC">
        <w:rPr>
          <w:rFonts w:ascii="Arial" w:hAnsi="Arial" w:cs="Arial"/>
        </w:rPr>
        <w:t>your and your family’s wellbeing?</w:t>
      </w:r>
    </w:p>
    <w:p w14:paraId="69440873" w14:textId="11F02CA8" w:rsidR="00231EFC" w:rsidRDefault="00231EFC" w:rsidP="006F3AF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Did/do you feel that this was an appropriate response to your needs? If not, why not? </w:t>
      </w:r>
    </w:p>
    <w:p w14:paraId="720523D4" w14:textId="77777777" w:rsidR="00231EFC" w:rsidRDefault="00231EFC" w:rsidP="00231EFC">
      <w:pPr>
        <w:rPr>
          <w:rFonts w:ascii="Arial" w:hAnsi="Arial" w:cs="Arial"/>
        </w:rPr>
      </w:pPr>
    </w:p>
    <w:p w14:paraId="531DA60A" w14:textId="3EE33005" w:rsidR="00231EFC" w:rsidRPr="00231EFC" w:rsidRDefault="00231EFC" w:rsidP="00231EFC">
      <w:pPr>
        <w:rPr>
          <w:rFonts w:ascii="Arial" w:hAnsi="Arial" w:cs="Arial"/>
          <w:b/>
        </w:rPr>
      </w:pPr>
      <w:r w:rsidRPr="00231EFC">
        <w:rPr>
          <w:rFonts w:ascii="Arial" w:hAnsi="Arial" w:cs="Arial"/>
          <w:b/>
        </w:rPr>
        <w:t xml:space="preserve">Other </w:t>
      </w:r>
      <w:r>
        <w:rPr>
          <w:rFonts w:ascii="Arial" w:hAnsi="Arial" w:cs="Arial"/>
          <w:b/>
        </w:rPr>
        <w:t>services</w:t>
      </w:r>
    </w:p>
    <w:p w14:paraId="6C4DCD15" w14:textId="6DFD1319" w:rsidR="001637CC" w:rsidRDefault="001637CC" w:rsidP="001637C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7CC">
        <w:rPr>
          <w:rFonts w:ascii="Arial" w:hAnsi="Arial" w:cs="Arial"/>
        </w:rPr>
        <w:t xml:space="preserve">What other services exist </w:t>
      </w:r>
      <w:r w:rsidR="002B6770">
        <w:rPr>
          <w:rFonts w:ascii="Arial" w:hAnsi="Arial" w:cs="Arial"/>
        </w:rPr>
        <w:t xml:space="preserve">in the area </w:t>
      </w:r>
      <w:r w:rsidRPr="001637CC">
        <w:rPr>
          <w:rFonts w:ascii="Arial" w:hAnsi="Arial" w:cs="Arial"/>
        </w:rPr>
        <w:t>to help support you?</w:t>
      </w:r>
    </w:p>
    <w:p w14:paraId="20D2A58A" w14:textId="374311CD" w:rsidR="002B6770" w:rsidRPr="001637CC" w:rsidRDefault="002B6770" w:rsidP="001637C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If you did not receive medical support for your distress, what services, individuals or initiatives were useful to you? Prompt discussion on why, and how </w:t>
      </w:r>
      <w:r w:rsidR="00184DB9">
        <w:rPr>
          <w:rFonts w:ascii="Arial" w:hAnsi="Arial" w:cs="Arial"/>
        </w:rPr>
        <w:t xml:space="preserve">they feel </w:t>
      </w:r>
      <w:r>
        <w:rPr>
          <w:rFonts w:ascii="Arial" w:hAnsi="Arial" w:cs="Arial"/>
        </w:rPr>
        <w:t>this differed from medical support.</w:t>
      </w:r>
    </w:p>
    <w:p w14:paraId="45EDDEAE" w14:textId="7FC19576" w:rsidR="00231EFC" w:rsidRPr="001637CC" w:rsidRDefault="00231EFC" w:rsidP="001637C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637CC">
        <w:rPr>
          <w:rFonts w:ascii="Arial" w:hAnsi="Arial" w:cs="Arial"/>
        </w:rPr>
        <w:t>What (else) do you feel would help you to reduce your distress? Who should be responsible for this?</w:t>
      </w:r>
    </w:p>
    <w:p w14:paraId="45FD5E5F" w14:textId="77777777" w:rsidR="004051CA" w:rsidRDefault="004051CA" w:rsidP="004051CA">
      <w:pPr>
        <w:rPr>
          <w:rFonts w:ascii="Arial" w:hAnsi="Arial" w:cs="Arial"/>
        </w:rPr>
      </w:pPr>
    </w:p>
    <w:p w14:paraId="241A2E57" w14:textId="02BB7215" w:rsidR="004051CA" w:rsidRPr="004051CA" w:rsidRDefault="00231EFC" w:rsidP="00405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18) Any other topics the participant would like to discuss? </w:t>
      </w:r>
    </w:p>
    <w:p w14:paraId="48B307FC" w14:textId="77777777" w:rsidR="006A30DD" w:rsidRDefault="006A30DD" w:rsidP="00802B1D">
      <w:pPr>
        <w:ind w:left="426"/>
        <w:rPr>
          <w:rFonts w:ascii="Arial" w:hAnsi="Arial" w:cs="Arial"/>
        </w:rPr>
      </w:pPr>
    </w:p>
    <w:p w14:paraId="17462372" w14:textId="77777777" w:rsidR="006A30DD" w:rsidRDefault="006A30DD">
      <w:pPr>
        <w:rPr>
          <w:rFonts w:ascii="Arial" w:hAnsi="Arial" w:cs="Arial"/>
        </w:rPr>
      </w:pPr>
    </w:p>
    <w:p w14:paraId="78CA782B" w14:textId="77777777" w:rsidR="006A30DD" w:rsidRDefault="006A30DD">
      <w:pPr>
        <w:rPr>
          <w:rFonts w:ascii="Arial" w:hAnsi="Arial" w:cs="Arial"/>
        </w:rPr>
      </w:pPr>
    </w:p>
    <w:p w14:paraId="78C524ED" w14:textId="77777777" w:rsidR="00231EFC" w:rsidRPr="006F3AF1" w:rsidRDefault="00231EFC" w:rsidP="00231EFC">
      <w:pPr>
        <w:rPr>
          <w:rFonts w:ascii="Arial" w:hAnsi="Arial" w:cs="Arial"/>
          <w:i/>
        </w:rPr>
      </w:pPr>
      <w:r w:rsidRPr="006F3AF1">
        <w:rPr>
          <w:rFonts w:ascii="Arial" w:hAnsi="Arial" w:cs="Arial"/>
          <w:i/>
        </w:rPr>
        <w:t xml:space="preserve">Thank the participant for their time. Ensure they have the research team contact details in case they have any queries. Offer to send the participant a summary of the discussion for them to check and ensure that there have been no misunderstandings in interpretation. </w:t>
      </w:r>
    </w:p>
    <w:p w14:paraId="0A710CD3" w14:textId="77777777" w:rsidR="006A30DD" w:rsidRDefault="006A30DD">
      <w:pPr>
        <w:rPr>
          <w:rFonts w:ascii="Arial" w:hAnsi="Arial" w:cs="Arial"/>
        </w:rPr>
      </w:pPr>
    </w:p>
    <w:p w14:paraId="2E05B03A" w14:textId="77777777" w:rsidR="006A30DD" w:rsidRDefault="006A30DD">
      <w:pPr>
        <w:rPr>
          <w:rFonts w:ascii="Arial" w:hAnsi="Arial" w:cs="Arial"/>
        </w:rPr>
      </w:pPr>
    </w:p>
    <w:p w14:paraId="2B46760A" w14:textId="77777777" w:rsidR="00C92F74" w:rsidRPr="004835B2" w:rsidRDefault="00C92F74" w:rsidP="00C92F74">
      <w:pPr>
        <w:pStyle w:val="ListParagraph"/>
        <w:rPr>
          <w:rFonts w:asciiTheme="minorBidi" w:eastAsia="SimHei" w:hAnsiTheme="minorBidi"/>
          <w:bCs/>
        </w:rPr>
      </w:pPr>
    </w:p>
    <w:p w14:paraId="223E4CF9" w14:textId="77777777" w:rsidR="00C92F74" w:rsidRDefault="00C92F74">
      <w:pPr>
        <w:rPr>
          <w:rFonts w:ascii="Arial" w:hAnsi="Arial" w:cs="Arial"/>
        </w:rPr>
      </w:pPr>
    </w:p>
    <w:p w14:paraId="4B1BB6EF" w14:textId="77777777" w:rsidR="00C92F74" w:rsidRDefault="00C92F74">
      <w:pPr>
        <w:rPr>
          <w:rFonts w:ascii="Arial" w:hAnsi="Arial" w:cs="Arial"/>
        </w:rPr>
      </w:pPr>
    </w:p>
    <w:p w14:paraId="0145DDCC" w14:textId="77777777" w:rsidR="00C92F74" w:rsidRDefault="00C92F74">
      <w:pPr>
        <w:rPr>
          <w:rFonts w:ascii="Arial" w:hAnsi="Arial" w:cs="Arial"/>
        </w:rPr>
      </w:pPr>
    </w:p>
    <w:p w14:paraId="705A8EF5" w14:textId="77777777" w:rsidR="00C92F74" w:rsidRDefault="00C92F74">
      <w:pPr>
        <w:rPr>
          <w:rFonts w:ascii="Arial" w:hAnsi="Arial" w:cs="Arial"/>
        </w:rPr>
      </w:pPr>
    </w:p>
    <w:p w14:paraId="5D2B4184" w14:textId="77777777" w:rsidR="00C92F74" w:rsidRDefault="00C92F74">
      <w:pPr>
        <w:rPr>
          <w:rFonts w:ascii="Arial" w:hAnsi="Arial" w:cs="Arial"/>
        </w:rPr>
      </w:pPr>
    </w:p>
    <w:p w14:paraId="5F7D5BB6" w14:textId="77777777" w:rsidR="00C92F74" w:rsidRPr="00C92F74" w:rsidRDefault="00C92F74">
      <w:pPr>
        <w:rPr>
          <w:rFonts w:ascii="Arial" w:hAnsi="Arial" w:cs="Arial"/>
        </w:rPr>
      </w:pPr>
    </w:p>
    <w:sectPr w:rsidR="00C92F74" w:rsidRPr="00C92F74" w:rsidSect="00395C8D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648CE" w14:textId="77777777" w:rsidR="001637CC" w:rsidRDefault="001637CC" w:rsidP="006F3AF1">
      <w:r>
        <w:separator/>
      </w:r>
    </w:p>
  </w:endnote>
  <w:endnote w:type="continuationSeparator" w:id="0">
    <w:p w14:paraId="4B59DE5F" w14:textId="77777777" w:rsidR="001637CC" w:rsidRDefault="001637CC" w:rsidP="006F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4CF33" w14:textId="77777777" w:rsidR="001637CC" w:rsidRDefault="001637CC" w:rsidP="006F3A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7585A5" w14:textId="77777777" w:rsidR="001637CC" w:rsidRDefault="001637CC" w:rsidP="006F3A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578DB" w14:textId="77777777" w:rsidR="001637CC" w:rsidRDefault="001637CC" w:rsidP="006F3A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CA4">
      <w:rPr>
        <w:rStyle w:val="PageNumber"/>
        <w:noProof/>
      </w:rPr>
      <w:t>4</w:t>
    </w:r>
    <w:r>
      <w:rPr>
        <w:rStyle w:val="PageNumber"/>
      </w:rPr>
      <w:fldChar w:fldCharType="end"/>
    </w:r>
  </w:p>
  <w:p w14:paraId="1FA4B58C" w14:textId="77777777" w:rsidR="001637CC" w:rsidRDefault="001637CC" w:rsidP="006F3A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79E16" w14:textId="77777777" w:rsidR="001637CC" w:rsidRDefault="001637CC" w:rsidP="006F3AF1">
      <w:r>
        <w:separator/>
      </w:r>
    </w:p>
  </w:footnote>
  <w:footnote w:type="continuationSeparator" w:id="0">
    <w:p w14:paraId="403014F9" w14:textId="77777777" w:rsidR="001637CC" w:rsidRDefault="001637CC" w:rsidP="006F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AE590" w14:textId="349485E2" w:rsidR="001637CC" w:rsidRDefault="001637CC">
    <w:pPr>
      <w:pStyle w:val="Header"/>
    </w:pPr>
    <w:r>
      <w:t>IRAS ID 209473: Version 2: Date 06/02/17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820"/>
    <w:multiLevelType w:val="hybridMultilevel"/>
    <w:tmpl w:val="2A42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5D02"/>
    <w:multiLevelType w:val="hybridMultilevel"/>
    <w:tmpl w:val="3E98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604"/>
    <w:multiLevelType w:val="hybridMultilevel"/>
    <w:tmpl w:val="8E12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7E53"/>
    <w:multiLevelType w:val="hybridMultilevel"/>
    <w:tmpl w:val="4182A87A"/>
    <w:lvl w:ilvl="0" w:tplc="607AB3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FE3853"/>
    <w:multiLevelType w:val="hybridMultilevel"/>
    <w:tmpl w:val="28EA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3C3D"/>
    <w:multiLevelType w:val="hybridMultilevel"/>
    <w:tmpl w:val="462A2D6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D2799"/>
    <w:multiLevelType w:val="hybridMultilevel"/>
    <w:tmpl w:val="462A2D6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2078A"/>
    <w:multiLevelType w:val="hybridMultilevel"/>
    <w:tmpl w:val="DCB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C113D"/>
    <w:multiLevelType w:val="hybridMultilevel"/>
    <w:tmpl w:val="4182A87A"/>
    <w:lvl w:ilvl="0" w:tplc="607AB3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53665A"/>
    <w:multiLevelType w:val="hybridMultilevel"/>
    <w:tmpl w:val="B81C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sford, Lorraine">
    <w15:presenceInfo w15:providerId="AD" w15:userId="S-1-5-21-2929260712-720396524-3344548481-89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74"/>
    <w:rsid w:val="00071B93"/>
    <w:rsid w:val="001637CC"/>
    <w:rsid w:val="00184DB9"/>
    <w:rsid w:val="001B448D"/>
    <w:rsid w:val="001E6CA4"/>
    <w:rsid w:val="0020445D"/>
    <w:rsid w:val="00231EFC"/>
    <w:rsid w:val="002B6770"/>
    <w:rsid w:val="00381066"/>
    <w:rsid w:val="00395C8D"/>
    <w:rsid w:val="004051CA"/>
    <w:rsid w:val="00554B7B"/>
    <w:rsid w:val="00662FB2"/>
    <w:rsid w:val="006A30DD"/>
    <w:rsid w:val="006F3AF1"/>
    <w:rsid w:val="00714F16"/>
    <w:rsid w:val="007B674C"/>
    <w:rsid w:val="00802B1D"/>
    <w:rsid w:val="00963AD3"/>
    <w:rsid w:val="009A4144"/>
    <w:rsid w:val="009F17BD"/>
    <w:rsid w:val="00A30D4A"/>
    <w:rsid w:val="00C92F74"/>
    <w:rsid w:val="00D05547"/>
    <w:rsid w:val="00D057D9"/>
    <w:rsid w:val="00D42B80"/>
    <w:rsid w:val="00EF1849"/>
    <w:rsid w:val="00F1054E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7630E"/>
  <w14:defaultImageDpi w14:val="300"/>
  <w15:docId w15:val="{A184239B-ADF4-455A-9F7A-EEF83472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F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3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AF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F3AF1"/>
  </w:style>
  <w:style w:type="paragraph" w:styleId="Header">
    <w:name w:val="header"/>
    <w:basedOn w:val="Normal"/>
    <w:link w:val="HeaderChar"/>
    <w:uiPriority w:val="99"/>
    <w:unhideWhenUsed/>
    <w:rsid w:val="00D055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54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7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CC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UOE</Company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Thomas</dc:creator>
  <cp:keywords/>
  <dc:description/>
  <cp:lastModifiedBy>Hansford, Lorraine</cp:lastModifiedBy>
  <cp:revision>3</cp:revision>
  <cp:lastPrinted>2017-05-08T08:09:00Z</cp:lastPrinted>
  <dcterms:created xsi:type="dcterms:W3CDTF">2017-05-08T08:08:00Z</dcterms:created>
  <dcterms:modified xsi:type="dcterms:W3CDTF">2017-05-08T08:33:00Z</dcterms:modified>
</cp:coreProperties>
</file>